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117" w:rsidRDefault="004C0117" w:rsidP="00405085">
      <w:pPr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405085" w:rsidRDefault="00405085" w:rsidP="00405085">
      <w:pPr>
        <w:rPr>
          <w:rFonts w:ascii="Arial" w:hAnsi="Arial" w:cs="Arial"/>
          <w:b/>
          <w:bCs/>
          <w:sz w:val="28"/>
          <w:szCs w:val="28"/>
        </w:rPr>
      </w:pPr>
      <w:r w:rsidRPr="00CA60F4">
        <w:rPr>
          <w:rFonts w:ascii="Arial" w:hAnsi="Arial" w:cs="Arial"/>
          <w:b/>
          <w:bCs/>
          <w:sz w:val="28"/>
          <w:szCs w:val="28"/>
        </w:rPr>
        <w:t xml:space="preserve">ANHANG für Antragsteller </w:t>
      </w:r>
    </w:p>
    <w:p w:rsidR="00405085" w:rsidRDefault="00405085" w:rsidP="00405085">
      <w:pPr>
        <w:rPr>
          <w:rFonts w:ascii="Arial" w:hAnsi="Arial" w:cs="Arial"/>
          <w:b/>
          <w:bCs/>
          <w:sz w:val="28"/>
          <w:szCs w:val="28"/>
        </w:rPr>
      </w:pPr>
    </w:p>
    <w:p w:rsidR="00CA60F4" w:rsidRPr="00CA60F4" w:rsidRDefault="00CA60F4" w:rsidP="00405085">
      <w:pPr>
        <w:rPr>
          <w:rFonts w:ascii="Arial" w:hAnsi="Arial" w:cs="Arial"/>
          <w:b/>
          <w:bCs/>
          <w:sz w:val="28"/>
          <w:szCs w:val="28"/>
        </w:rPr>
      </w:pPr>
      <w:r w:rsidRPr="00CA60F4">
        <w:rPr>
          <w:rFonts w:ascii="Arial" w:hAnsi="Arial" w:cs="Arial"/>
          <w:b/>
          <w:bCs/>
          <w:i/>
          <w:iCs/>
          <w:sz w:val="28"/>
          <w:szCs w:val="28"/>
        </w:rPr>
        <w:t>Zulassungsverfahren WB KNP I OM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</w:p>
    <w:p w:rsidR="00D13C45" w:rsidRDefault="00E4206F" w:rsidP="00405085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CA60F4">
        <w:rPr>
          <w:rFonts w:ascii="Arial" w:hAnsi="Arial" w:cs="Arial"/>
          <w:b/>
          <w:bCs/>
          <w:i/>
          <w:iCs/>
          <w:sz w:val="28"/>
          <w:szCs w:val="28"/>
        </w:rPr>
        <w:t xml:space="preserve">Prüfung </w:t>
      </w:r>
      <w:r w:rsidR="00691EDF" w:rsidRPr="00CA60F4">
        <w:rPr>
          <w:rFonts w:ascii="Arial" w:hAnsi="Arial" w:cs="Arial"/>
          <w:b/>
          <w:bCs/>
          <w:i/>
          <w:iCs/>
          <w:sz w:val="28"/>
          <w:szCs w:val="28"/>
        </w:rPr>
        <w:t xml:space="preserve">der </w:t>
      </w:r>
      <w:r w:rsidR="00405085">
        <w:rPr>
          <w:rFonts w:ascii="Arial" w:hAnsi="Arial" w:cs="Arial"/>
          <w:b/>
          <w:bCs/>
          <w:i/>
          <w:iCs/>
          <w:sz w:val="28"/>
          <w:szCs w:val="28"/>
        </w:rPr>
        <w:t>Gleichwertigkeit und Anrechenbarkeit</w:t>
      </w:r>
      <w:r w:rsidR="00691EDF" w:rsidRPr="00CA60F4">
        <w:rPr>
          <w:rFonts w:ascii="Arial" w:hAnsi="Arial" w:cs="Arial"/>
          <w:b/>
          <w:bCs/>
          <w:i/>
          <w:iCs/>
          <w:sz w:val="28"/>
          <w:szCs w:val="28"/>
        </w:rPr>
        <w:t xml:space="preserve"> von</w:t>
      </w:r>
      <w:r w:rsidRPr="00CA60F4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CA60F4">
        <w:rPr>
          <w:rFonts w:ascii="Arial" w:hAnsi="Arial" w:cs="Arial"/>
          <w:b/>
          <w:bCs/>
          <w:i/>
          <w:iCs/>
          <w:sz w:val="28"/>
          <w:szCs w:val="28"/>
        </w:rPr>
        <w:t xml:space="preserve">erbrachten </w:t>
      </w:r>
      <w:r w:rsidRPr="00CA60F4">
        <w:rPr>
          <w:rFonts w:ascii="Arial" w:hAnsi="Arial" w:cs="Arial"/>
          <w:b/>
          <w:bCs/>
          <w:i/>
          <w:iCs/>
          <w:sz w:val="28"/>
          <w:szCs w:val="28"/>
        </w:rPr>
        <w:t>Studien</w:t>
      </w:r>
      <w:r w:rsidR="00405085">
        <w:rPr>
          <w:rFonts w:ascii="Arial" w:hAnsi="Arial" w:cs="Arial"/>
          <w:b/>
          <w:bCs/>
          <w:i/>
          <w:iCs/>
          <w:sz w:val="28"/>
          <w:szCs w:val="28"/>
        </w:rPr>
        <w:t xml:space="preserve">leistungen </w:t>
      </w:r>
      <w:r w:rsidRPr="00CA60F4">
        <w:rPr>
          <w:rFonts w:ascii="Arial" w:hAnsi="Arial" w:cs="Arial"/>
          <w:b/>
          <w:bCs/>
          <w:i/>
          <w:iCs/>
          <w:sz w:val="28"/>
          <w:szCs w:val="28"/>
        </w:rPr>
        <w:t>gemäß DGPs-Empfehlungen</w:t>
      </w:r>
      <w:r w:rsidR="00405085" w:rsidRPr="00405085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FF604C">
        <w:rPr>
          <w:rFonts w:ascii="Arial" w:hAnsi="Arial" w:cs="Arial"/>
          <w:b/>
          <w:bCs/>
          <w:i/>
          <w:iCs/>
          <w:sz w:val="28"/>
          <w:szCs w:val="28"/>
        </w:rPr>
        <w:t xml:space="preserve">(Dezember 2014) </w:t>
      </w:r>
      <w:r w:rsidR="00405085">
        <w:rPr>
          <w:rFonts w:ascii="Arial" w:hAnsi="Arial" w:cs="Arial"/>
          <w:b/>
          <w:bCs/>
          <w:i/>
          <w:iCs/>
          <w:sz w:val="28"/>
          <w:szCs w:val="28"/>
        </w:rPr>
        <w:t xml:space="preserve">und </w:t>
      </w:r>
      <w:r w:rsidR="0014056E">
        <w:rPr>
          <w:rFonts w:ascii="Arial" w:hAnsi="Arial" w:cs="Arial"/>
          <w:b/>
          <w:bCs/>
          <w:i/>
          <w:iCs/>
          <w:sz w:val="28"/>
          <w:szCs w:val="28"/>
        </w:rPr>
        <w:t xml:space="preserve">anzurechnender </w:t>
      </w:r>
      <w:r w:rsidR="00405085">
        <w:rPr>
          <w:rFonts w:ascii="Arial" w:hAnsi="Arial" w:cs="Arial"/>
          <w:b/>
          <w:bCs/>
          <w:i/>
          <w:iCs/>
          <w:sz w:val="28"/>
          <w:szCs w:val="28"/>
        </w:rPr>
        <w:t>Berufskompetenzen</w:t>
      </w:r>
    </w:p>
    <w:p w:rsidR="00CA60F4" w:rsidRDefault="00CA60F4" w:rsidP="00CA60F4">
      <w:pPr>
        <w:rPr>
          <w:rFonts w:ascii="Arial" w:hAnsi="Arial" w:cs="Arial"/>
          <w:b/>
          <w:bCs/>
          <w:sz w:val="28"/>
          <w:szCs w:val="28"/>
        </w:rPr>
      </w:pPr>
    </w:p>
    <w:p w:rsidR="004527AA" w:rsidRPr="00CA60F4" w:rsidRDefault="004527AA" w:rsidP="00CA60F4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155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8"/>
        <w:gridCol w:w="2627"/>
        <w:gridCol w:w="1073"/>
        <w:gridCol w:w="160"/>
        <w:gridCol w:w="1018"/>
        <w:gridCol w:w="4500"/>
        <w:gridCol w:w="160"/>
        <w:gridCol w:w="1018"/>
        <w:gridCol w:w="1877"/>
      </w:tblGrid>
      <w:tr w:rsidR="00832AC2" w:rsidTr="00C5493D">
        <w:trPr>
          <w:trHeight w:val="300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AC2" w:rsidRDefault="00832AC2" w:rsidP="00B54F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:rsidR="00832AC2" w:rsidRDefault="00832AC2" w:rsidP="00B54FA8">
            <w:pPr>
              <w:rPr>
                <w:rFonts w:ascii="Arial" w:hAnsi="Arial" w:cs="Arial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AC2" w:rsidRDefault="00832AC2" w:rsidP="00B54FA8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AC2" w:rsidRPr="00687ABF" w:rsidRDefault="00832AC2" w:rsidP="00B54FA8">
            <w:pPr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AC2" w:rsidRDefault="00832AC2" w:rsidP="00B54FA8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AC2" w:rsidRDefault="00832AC2" w:rsidP="00B54FA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AC2" w:rsidRDefault="00832AC2" w:rsidP="00B54FA8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832AC2" w:rsidRDefault="00832AC2" w:rsidP="00B54FA8">
            <w:pPr>
              <w:rPr>
                <w:rFonts w:ascii="Arial" w:hAnsi="Arial" w:cs="Arial"/>
              </w:rPr>
            </w:pPr>
          </w:p>
        </w:tc>
      </w:tr>
      <w:tr w:rsidR="004C0117" w:rsidTr="00C5493D">
        <w:trPr>
          <w:gridAfter w:val="5"/>
          <w:wAfter w:w="8573" w:type="dxa"/>
          <w:trHeight w:val="300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0117" w:rsidRPr="00780A74" w:rsidRDefault="004C0117">
            <w:pPr>
              <w:rPr>
                <w:rFonts w:ascii="Arial" w:hAnsi="Arial" w:cs="Arial"/>
                <w:sz w:val="26"/>
                <w:szCs w:val="26"/>
              </w:rPr>
            </w:pPr>
            <w:r w:rsidRPr="00780A74">
              <w:rPr>
                <w:rFonts w:ascii="Arial" w:hAnsi="Arial" w:cs="Arial"/>
                <w:b/>
                <w:bCs/>
                <w:sz w:val="26"/>
                <w:szCs w:val="26"/>
              </w:rPr>
              <w:t>I. Bachelorstudium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0117" w:rsidRDefault="004C0117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0117" w:rsidRDefault="004C0117">
            <w:pPr>
              <w:jc w:val="right"/>
              <w:rPr>
                <w:rFonts w:ascii="Arial" w:hAnsi="Arial" w:cs="Arial"/>
              </w:rPr>
            </w:pPr>
          </w:p>
        </w:tc>
      </w:tr>
      <w:tr w:rsidR="00832AC2" w:rsidTr="00C5493D">
        <w:trPr>
          <w:trHeight w:val="801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AC2" w:rsidRPr="00416002" w:rsidRDefault="00832AC2" w:rsidP="008048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AC2" w:rsidRDefault="00832AC2" w:rsidP="00804816">
            <w:pPr>
              <w:rPr>
                <w:rFonts w:ascii="Arial" w:hAnsi="Arial" w:cs="Arial"/>
              </w:rPr>
            </w:pPr>
          </w:p>
        </w:tc>
        <w:tc>
          <w:tcPr>
            <w:tcW w:w="5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0117" w:rsidRDefault="004C0117" w:rsidP="008048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STUDIENORT:</w:t>
            </w:r>
          </w:p>
          <w:p w:rsidR="004C0117" w:rsidRDefault="004C0117" w:rsidP="00804816">
            <w:pPr>
              <w:rPr>
                <w:rFonts w:ascii="Arial" w:hAnsi="Arial" w:cs="Arial"/>
              </w:rPr>
            </w:pPr>
          </w:p>
          <w:p w:rsidR="00832AC2" w:rsidRDefault="004C0117" w:rsidP="008048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BEZEICHNUNG DES STUDIENGANGS </w:t>
            </w:r>
            <w:r w:rsidR="00832AC2">
              <w:rPr>
                <w:rFonts w:ascii="Arial" w:hAnsi="Arial" w:cs="Arial"/>
              </w:rPr>
              <w:t>(BACHELOR O.Ä.):</w:t>
            </w:r>
          </w:p>
          <w:p w:rsidR="004C0117" w:rsidRDefault="004C0117" w:rsidP="00804816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AC2" w:rsidRDefault="00832AC2" w:rsidP="0080481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AC2" w:rsidRDefault="00832AC2" w:rsidP="00804816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832AC2" w:rsidRDefault="00832AC2" w:rsidP="00804816">
            <w:pPr>
              <w:rPr>
                <w:rFonts w:ascii="Arial" w:hAnsi="Arial" w:cs="Arial"/>
              </w:rPr>
            </w:pPr>
          </w:p>
        </w:tc>
      </w:tr>
      <w:tr w:rsidR="00832AC2" w:rsidTr="00C5493D">
        <w:trPr>
          <w:trHeight w:val="801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AC2" w:rsidRPr="00416002" w:rsidRDefault="00832AC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AC2" w:rsidRDefault="00832AC2">
            <w:pPr>
              <w:rPr>
                <w:rFonts w:ascii="Arial" w:hAnsi="Arial" w:cs="Arial"/>
              </w:rPr>
            </w:pPr>
          </w:p>
        </w:tc>
        <w:tc>
          <w:tcPr>
            <w:tcW w:w="5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AC2" w:rsidRDefault="00832A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REGELSTUDIENZEIT DIESES STUDIENGANGS (Semester):</w:t>
            </w:r>
          </w:p>
          <w:p w:rsidR="00832AC2" w:rsidRDefault="00832AC2">
            <w:pPr>
              <w:rPr>
                <w:rFonts w:ascii="Arial" w:hAnsi="Arial" w:cs="Arial"/>
              </w:rPr>
            </w:pPr>
          </w:p>
          <w:p w:rsidR="00832AC2" w:rsidRDefault="00832AC2" w:rsidP="003E31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VON IHNEN ABSOLVIERTE FACHSEMESTER: </w:t>
            </w:r>
          </w:p>
          <w:p w:rsidR="00832AC2" w:rsidRDefault="00832AC2">
            <w:pPr>
              <w:rPr>
                <w:rFonts w:ascii="Arial" w:hAnsi="Arial" w:cs="Arial"/>
              </w:rPr>
            </w:pPr>
          </w:p>
          <w:p w:rsidR="00832AC2" w:rsidRDefault="00832AC2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AC2" w:rsidRDefault="00832AC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AC2" w:rsidRDefault="00832AC2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832AC2" w:rsidRDefault="00832AC2">
            <w:pPr>
              <w:rPr>
                <w:rFonts w:ascii="Arial" w:hAnsi="Arial" w:cs="Arial"/>
              </w:rPr>
            </w:pPr>
          </w:p>
        </w:tc>
      </w:tr>
      <w:tr w:rsidR="00316345" w:rsidTr="00C5493D">
        <w:trPr>
          <w:trHeight w:val="384"/>
        </w:trPr>
        <w:tc>
          <w:tcPr>
            <w:tcW w:w="6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C0117" w:rsidRDefault="00832AC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Pflichtmodule entsprechend Musterordnung der DGPs: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Bitte nur diese Spalten ausfüllen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AC2" w:rsidRDefault="00832AC2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832AC2" w:rsidRDefault="00832AC2">
            <w:pPr>
              <w:rPr>
                <w:rFonts w:ascii="Arial" w:hAnsi="Arial" w:cs="Arial"/>
              </w:rPr>
            </w:pPr>
          </w:p>
        </w:tc>
      </w:tr>
      <w:tr w:rsidR="00832AC2" w:rsidTr="00C5493D">
        <w:trPr>
          <w:trHeight w:val="576"/>
        </w:trPr>
        <w:tc>
          <w:tcPr>
            <w:tcW w:w="5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832AC2" w:rsidRDefault="00832AC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Bachelorstudiengang Psychologie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Default="00832AC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Geforderte ECTS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000000"/>
          </w:tcPr>
          <w:p w:rsidR="00832AC2" w:rsidRDefault="00832AC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Default="00832AC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Ihre ECTS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Default="00832A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Bitte Bezeichnung der zur Anrechnung beantragten Module hier eintragen (keine Doppeleintragungen):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Default="00832AC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Anrechen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-bare ECTS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AC2" w:rsidRPr="004C0117" w:rsidRDefault="00832AC2" w:rsidP="00832AC2">
            <w:pPr>
              <w:rPr>
                <w:rFonts w:ascii="Arial" w:hAnsi="Arial" w:cs="Arial"/>
              </w:rPr>
            </w:pPr>
            <w:r w:rsidRPr="004C0117">
              <w:rPr>
                <w:rFonts w:ascii="Arial" w:hAnsi="Arial" w:cs="Arial"/>
              </w:rPr>
              <w:t>Bemerkungen Prüfer</w:t>
            </w:r>
          </w:p>
        </w:tc>
      </w:tr>
      <w:tr w:rsidR="00832AC2" w:rsidTr="00C5493D">
        <w:trPr>
          <w:trHeight w:val="336"/>
        </w:trPr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832AC2" w:rsidRDefault="00832AC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OBLIGATORISCHE MODULE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Default="00832AC2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(kursiv: beispielhafte Modulbezeichnungen)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Default="00832AC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ECTS</w:t>
            </w:r>
          </w:p>
          <w:p w:rsidR="00832AC2" w:rsidRPr="00FF604C" w:rsidRDefault="00832AC2" w:rsidP="00316345">
            <w:pPr>
              <w:numPr>
                <w:ins w:id="1" w:author="Autor"/>
              </w:num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604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</w:tcPr>
          <w:p w:rsidR="00832AC2" w:rsidRDefault="00832AC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Default="00832AC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ECTS 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Default="00832A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Bezeichnung des anzurechnenden Moduls: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Default="00832AC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ECTS 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AC2" w:rsidRDefault="00832AC2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32AC2" w:rsidTr="00C5493D">
        <w:trPr>
          <w:trHeight w:val="324"/>
        </w:trPr>
        <w:tc>
          <w:tcPr>
            <w:tcW w:w="5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32AC2" w:rsidRDefault="00832AC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Einführung, Methodik, Diagnostik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32AC2" w:rsidRDefault="00832AC2" w:rsidP="0031634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/>
          </w:tcPr>
          <w:p w:rsidR="00832AC2" w:rsidRDefault="00832AC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32AC2" w:rsidRPr="00687ABF" w:rsidRDefault="00832AC2">
            <w:pPr>
              <w:jc w:val="right"/>
              <w:rPr>
                <w:rFonts w:ascii="Segoe Print" w:hAnsi="Segoe Print" w:cs="Arial"/>
                <w:b/>
                <w:bCs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2AC2" w:rsidRPr="00687ABF" w:rsidRDefault="00832AC2">
            <w:pPr>
              <w:rPr>
                <w:rFonts w:ascii="Segoe Print" w:hAnsi="Segoe Print" w:cs="Angsana New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/>
          </w:tcPr>
          <w:p w:rsidR="00832AC2" w:rsidRDefault="00832AC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32AC2" w:rsidRDefault="00832A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2AC2" w:rsidRDefault="00832AC2">
            <w:pPr>
              <w:rPr>
                <w:rFonts w:ascii="Arial" w:hAnsi="Arial" w:cs="Arial"/>
              </w:rPr>
            </w:pPr>
          </w:p>
        </w:tc>
      </w:tr>
      <w:tr w:rsidR="00832AC2" w:rsidTr="00C5493D">
        <w:trPr>
          <w:trHeight w:val="300"/>
        </w:trPr>
        <w:tc>
          <w:tcPr>
            <w:tcW w:w="571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Pr="00687ABF" w:rsidRDefault="00832AC2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32AC2" w:rsidRPr="00687ABF" w:rsidRDefault="00832AC2" w:rsidP="00856CCD">
            <w:pPr>
              <w:rPr>
                <w:rFonts w:ascii="Segoe Print" w:hAnsi="Segoe Print" w:cs="MV Bol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</w:tr>
      <w:tr w:rsidR="00832AC2" w:rsidTr="00C5493D">
        <w:trPr>
          <w:trHeight w:val="360"/>
        </w:trPr>
        <w:tc>
          <w:tcPr>
            <w:tcW w:w="571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Deskriptive Statistik und Wahrscheinlichkeitstheorie (6)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Pr="00687ABF" w:rsidRDefault="00832AC2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AC2" w:rsidRPr="00687ABF" w:rsidRDefault="00832AC2" w:rsidP="00856CCD">
            <w:pPr>
              <w:rPr>
                <w:rFonts w:ascii="Segoe Print" w:hAnsi="Segoe Print" w:cs="MV Bol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</w:tr>
      <w:tr w:rsidR="00832AC2" w:rsidTr="00C5493D">
        <w:trPr>
          <w:trHeight w:val="312"/>
        </w:trPr>
        <w:tc>
          <w:tcPr>
            <w:tcW w:w="571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Inferenzstatistik (6)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Pr="00687ABF" w:rsidRDefault="00832AC2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AC2" w:rsidRPr="00687ABF" w:rsidRDefault="00832AC2" w:rsidP="00856CCD">
            <w:pPr>
              <w:rPr>
                <w:rFonts w:ascii="Segoe Print" w:hAnsi="Segoe Print" w:cs="MV Bol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</w:tr>
      <w:tr w:rsidR="00832AC2" w:rsidTr="00C5493D">
        <w:trPr>
          <w:trHeight w:val="312"/>
        </w:trPr>
        <w:tc>
          <w:tcPr>
            <w:tcW w:w="5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32AC2" w:rsidRPr="00687ABF" w:rsidRDefault="00832AC2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2AC2" w:rsidRPr="00687ABF" w:rsidRDefault="00832AC2" w:rsidP="00856CCD">
            <w:pPr>
              <w:rPr>
                <w:rFonts w:ascii="Segoe Print" w:hAnsi="Segoe Print" w:cs="MV Bol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</w:tr>
      <w:tr w:rsidR="00832AC2" w:rsidTr="00C5493D">
        <w:trPr>
          <w:trHeight w:val="300"/>
        </w:trPr>
        <w:tc>
          <w:tcPr>
            <w:tcW w:w="571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Grundlagen der Diagnostik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Pr="00687ABF" w:rsidRDefault="00832AC2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32AC2" w:rsidRPr="00687ABF" w:rsidRDefault="00832AC2" w:rsidP="00856CCD">
            <w:pPr>
              <w:rPr>
                <w:rFonts w:ascii="Segoe Print" w:hAnsi="Segoe Print" w:cs="Arial"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</w:tr>
      <w:tr w:rsidR="00832AC2" w:rsidTr="00C5493D">
        <w:trPr>
          <w:trHeight w:val="312"/>
        </w:trPr>
        <w:tc>
          <w:tcPr>
            <w:tcW w:w="571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832AC2" w:rsidRDefault="00832AC2" w:rsidP="0024739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Grundlagen Psychologischer Diagnostik (4)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Pr="00687ABF" w:rsidRDefault="00832AC2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AC2" w:rsidRPr="00687ABF" w:rsidRDefault="00832AC2" w:rsidP="00856CCD">
            <w:pPr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</w:tr>
      <w:tr w:rsidR="00832AC2" w:rsidTr="00C5493D">
        <w:trPr>
          <w:trHeight w:val="324"/>
        </w:trPr>
        <w:tc>
          <w:tcPr>
            <w:tcW w:w="5715" w:type="dxa"/>
            <w:gridSpan w:val="2"/>
            <w:tcBorders>
              <w:top w:val="nil"/>
              <w:left w:val="single" w:sz="8" w:space="0" w:color="auto"/>
              <w:right w:val="nil"/>
            </w:tcBorders>
            <w:shd w:val="clear" w:color="auto" w:fill="auto"/>
          </w:tcPr>
          <w:p w:rsidR="00832AC2" w:rsidRDefault="00832AC2" w:rsidP="0024739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Testtheorie: Grundlagen (4)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Pr="00687ABF" w:rsidRDefault="00832AC2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32AC2" w:rsidRPr="00687ABF" w:rsidRDefault="00832AC2" w:rsidP="00856CCD">
            <w:pPr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</w:tr>
      <w:tr w:rsidR="00832AC2" w:rsidTr="00C5493D">
        <w:trPr>
          <w:trHeight w:val="324"/>
        </w:trPr>
        <w:tc>
          <w:tcPr>
            <w:tcW w:w="5715" w:type="dxa"/>
            <w:gridSpan w:val="2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832AC2" w:rsidRDefault="00832AC2" w:rsidP="00247393">
            <w:pPr>
              <w:rPr>
                <w:rFonts w:ascii="Arial" w:hAnsi="Arial" w:cs="Arial"/>
              </w:rPr>
            </w:pPr>
          </w:p>
        </w:tc>
        <w:tc>
          <w:tcPr>
            <w:tcW w:w="1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left w:val="nil"/>
              <w:bottom w:val="single" w:sz="8" w:space="0" w:color="auto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832AC2" w:rsidRDefault="00832AC2" w:rsidP="00856CCD">
            <w:pPr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</w:tr>
      <w:tr w:rsidR="00832AC2" w:rsidTr="00C5493D">
        <w:trPr>
          <w:trHeight w:val="300"/>
        </w:trPr>
        <w:tc>
          <w:tcPr>
            <w:tcW w:w="571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Diagnostische Verfahren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Pr="00687ABF" w:rsidRDefault="00832AC2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AC2" w:rsidRPr="00687ABF" w:rsidRDefault="00832AC2" w:rsidP="00856CCD">
            <w:pPr>
              <w:rPr>
                <w:rFonts w:ascii="Segoe Print" w:hAnsi="Segoe Print" w:cs="Arial"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</w:tr>
      <w:tr w:rsidR="00832AC2" w:rsidTr="00C5493D">
        <w:trPr>
          <w:trHeight w:val="283"/>
        </w:trPr>
        <w:tc>
          <w:tcPr>
            <w:tcW w:w="571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832AC2" w:rsidRDefault="00832AC2" w:rsidP="0024739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Diagnostische Verfahren: Interview und Beobachtung (3)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Pr="00687ABF" w:rsidRDefault="00832AC2" w:rsidP="00247393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AC2" w:rsidRPr="00687ABF" w:rsidRDefault="00832AC2" w:rsidP="00856CCD">
            <w:pPr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</w:tr>
      <w:tr w:rsidR="00832AC2" w:rsidTr="00C5493D">
        <w:trPr>
          <w:trHeight w:val="636"/>
        </w:trPr>
        <w:tc>
          <w:tcPr>
            <w:tcW w:w="5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2AC2" w:rsidRDefault="00832AC2" w:rsidP="0024739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Diagnostische Verfahren: Leistungs- und Persönlichkeitsmessung (3)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32AC2" w:rsidRPr="00687ABF" w:rsidRDefault="00832AC2" w:rsidP="00247393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2AC2" w:rsidRPr="00687ABF" w:rsidRDefault="00832AC2" w:rsidP="00856CCD">
            <w:pPr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</w:tr>
      <w:tr w:rsidR="00832AC2" w:rsidTr="00C5493D">
        <w:trPr>
          <w:trHeight w:val="324"/>
        </w:trPr>
        <w:tc>
          <w:tcPr>
            <w:tcW w:w="571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832AC2" w:rsidRDefault="00832AC2" w:rsidP="00856CC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Grundlagen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Default="00C5493D" w:rsidP="0031634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Pr="00687ABF" w:rsidRDefault="00832AC2" w:rsidP="00856CCD">
            <w:pPr>
              <w:jc w:val="right"/>
              <w:rPr>
                <w:rFonts w:ascii="Segoe Print" w:hAnsi="Segoe Print" w:cs="Arial"/>
                <w:b/>
                <w:bCs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32AC2" w:rsidRPr="00687ABF" w:rsidRDefault="00832AC2" w:rsidP="00856CCD">
            <w:pPr>
              <w:rPr>
                <w:rFonts w:ascii="Segoe Print" w:hAnsi="Segoe Print" w:cs="Arial"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</w:tr>
      <w:tr w:rsidR="00832AC2" w:rsidTr="00C5493D">
        <w:trPr>
          <w:trHeight w:val="624"/>
        </w:trPr>
        <w:tc>
          <w:tcPr>
            <w:tcW w:w="571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832AC2" w:rsidRPr="00D83256" w:rsidRDefault="00832AC2" w:rsidP="00856CC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Allgemeine Ps</w:t>
            </w:r>
            <w:r w:rsidR="00316345">
              <w:rPr>
                <w:rFonts w:ascii="Arial" w:hAnsi="Arial" w:cs="Arial"/>
              </w:rPr>
              <w:t xml:space="preserve">ychologie I (kognitive Modelle, </w:t>
            </w:r>
            <w:r>
              <w:rPr>
                <w:rFonts w:ascii="Arial" w:hAnsi="Arial" w:cs="Arial"/>
              </w:rPr>
              <w:t>Gedächtnis, Denken, Problemlösen)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Pr="0082489C" w:rsidRDefault="00C5493D" w:rsidP="00C5493D">
            <w:pPr>
              <w:jc w:val="right"/>
              <w:rPr>
                <w:rFonts w:ascii="Arial" w:hAnsi="Arial" w:cs="Arial"/>
              </w:rPr>
            </w:pPr>
            <w:r w:rsidRPr="0082489C">
              <w:rPr>
                <w:rFonts w:ascii="Arial" w:hAnsi="Arial" w:cs="Arial"/>
              </w:rPr>
              <w:t>8 (+/- 2)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Pr="00687ABF" w:rsidRDefault="00832AC2" w:rsidP="00247393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32AC2" w:rsidRPr="00687ABF" w:rsidRDefault="00832AC2" w:rsidP="00856CCD">
            <w:pPr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</w:tr>
      <w:tr w:rsidR="00832AC2" w:rsidTr="00C5493D">
        <w:trPr>
          <w:trHeight w:val="312"/>
        </w:trPr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Pr="0082489C" w:rsidRDefault="00832AC2" w:rsidP="00856CCD">
            <w:pPr>
              <w:jc w:val="right"/>
              <w:rPr>
                <w:rFonts w:ascii="Arial" w:hAnsi="Arial" w:cs="Arial"/>
              </w:rPr>
            </w:pPr>
            <w:r w:rsidRPr="0082489C">
              <w:rPr>
                <w:rFonts w:ascii="Arial" w:hAnsi="Arial" w:cs="Aria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Pr="00687ABF" w:rsidRDefault="00832AC2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832AC2" w:rsidRPr="00687ABF" w:rsidRDefault="00832AC2" w:rsidP="00856CCD">
            <w:pPr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</w:tr>
      <w:tr w:rsidR="00832AC2" w:rsidTr="00C5493D">
        <w:trPr>
          <w:trHeight w:val="283"/>
        </w:trPr>
        <w:tc>
          <w:tcPr>
            <w:tcW w:w="571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832AC2" w:rsidRPr="00D83256" w:rsidRDefault="00832AC2" w:rsidP="00856CC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Allgemeine Psychologie II (</w:t>
            </w:r>
            <w:r w:rsidRPr="0072646B">
              <w:rPr>
                <w:rFonts w:ascii="Arial" w:hAnsi="Arial" w:cs="Arial"/>
              </w:rPr>
              <w:t>Motivation, Emotion,  Lernen)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Pr="0082489C" w:rsidRDefault="00C5493D" w:rsidP="00C5493D">
            <w:pPr>
              <w:jc w:val="right"/>
              <w:rPr>
                <w:rFonts w:ascii="Arial" w:hAnsi="Arial" w:cs="Arial"/>
              </w:rPr>
            </w:pPr>
            <w:r w:rsidRPr="0082489C">
              <w:rPr>
                <w:rFonts w:ascii="Arial" w:hAnsi="Arial" w:cs="Arial"/>
              </w:rPr>
              <w:t>8 (+/- 2)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Pr="00687ABF" w:rsidRDefault="00832AC2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AC2" w:rsidRPr="00687ABF" w:rsidRDefault="00832AC2" w:rsidP="00856CCD">
            <w:pPr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</w:tr>
      <w:tr w:rsidR="00832AC2" w:rsidTr="00C5493D">
        <w:trPr>
          <w:trHeight w:val="312"/>
        </w:trPr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Pr="0082489C" w:rsidRDefault="00832AC2" w:rsidP="00856CC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Pr="00687ABF" w:rsidRDefault="00832AC2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832AC2" w:rsidRPr="00687ABF" w:rsidRDefault="00832AC2" w:rsidP="00856CCD">
            <w:pPr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</w:tr>
      <w:tr w:rsidR="00832AC2" w:rsidTr="00C5493D">
        <w:trPr>
          <w:trHeight w:val="283"/>
        </w:trPr>
        <w:tc>
          <w:tcPr>
            <w:tcW w:w="571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Biologische Psychologie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Pr="0082489C" w:rsidRDefault="00C5493D" w:rsidP="00C5493D">
            <w:pPr>
              <w:jc w:val="right"/>
              <w:rPr>
                <w:rFonts w:ascii="Arial" w:hAnsi="Arial" w:cs="Arial"/>
              </w:rPr>
            </w:pPr>
            <w:r w:rsidRPr="0082489C">
              <w:rPr>
                <w:rFonts w:ascii="Arial" w:hAnsi="Arial" w:cs="Arial"/>
              </w:rPr>
              <w:t>8 (+/- 2)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Pr="00687ABF" w:rsidRDefault="00832AC2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AC2" w:rsidRPr="00687ABF" w:rsidRDefault="00832AC2" w:rsidP="00856CCD">
            <w:pPr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</w:tr>
      <w:tr w:rsidR="00832AC2" w:rsidTr="00C5493D">
        <w:trPr>
          <w:trHeight w:val="312"/>
        </w:trPr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Pr="0082489C" w:rsidRDefault="00832AC2" w:rsidP="00856CCD">
            <w:pPr>
              <w:jc w:val="right"/>
              <w:rPr>
                <w:rFonts w:ascii="Arial" w:hAnsi="Arial" w:cs="Arial"/>
              </w:rPr>
            </w:pPr>
            <w:r w:rsidRPr="0082489C">
              <w:rPr>
                <w:rFonts w:ascii="Arial" w:hAnsi="Arial" w:cs="Aria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Pr="00687ABF" w:rsidRDefault="00832AC2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2AC2" w:rsidRPr="00687ABF" w:rsidRDefault="00832AC2" w:rsidP="00856CCD">
            <w:pPr>
              <w:rPr>
                <w:rFonts w:ascii="Segoe Print" w:hAnsi="Segoe Print" w:cs="Arial"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</w:tr>
      <w:tr w:rsidR="00832AC2" w:rsidTr="00C5493D">
        <w:trPr>
          <w:trHeight w:val="336"/>
        </w:trPr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FAKULTATIVE MODULE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(kursiv: beispielhafte Modulbezeichnungen)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ECTS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ECTS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Bezeichnung des anzurechnenden Moduls: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ECTS 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AC2" w:rsidRDefault="00832AC2" w:rsidP="00856CC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32AC2" w:rsidTr="00C5493D">
        <w:trPr>
          <w:trHeight w:val="324"/>
        </w:trPr>
        <w:tc>
          <w:tcPr>
            <w:tcW w:w="571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832AC2" w:rsidRDefault="00832AC2" w:rsidP="00856CC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Einführung, Methodik, Diagnostik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Default="00832AC2" w:rsidP="0031634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Pr="00687ABF" w:rsidRDefault="00832AC2" w:rsidP="00856CCD">
            <w:pPr>
              <w:jc w:val="right"/>
              <w:rPr>
                <w:rFonts w:ascii="Segoe Print" w:hAnsi="Segoe Print" w:cs="Arial"/>
                <w:b/>
                <w:bCs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AC2" w:rsidRPr="00687ABF" w:rsidRDefault="00832AC2" w:rsidP="00856CCD">
            <w:pPr>
              <w:rPr>
                <w:rFonts w:ascii="Segoe Print" w:hAnsi="Segoe Print" w:cs="Angsana New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</w:tr>
      <w:tr w:rsidR="00832AC2" w:rsidTr="00C5493D">
        <w:trPr>
          <w:trHeight w:val="312"/>
        </w:trPr>
        <w:tc>
          <w:tcPr>
            <w:tcW w:w="571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Einführung in die Psychologie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Pr="00687ABF" w:rsidRDefault="00832AC2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32AC2" w:rsidRPr="00687ABF" w:rsidRDefault="00832AC2" w:rsidP="00856CCD">
            <w:pPr>
              <w:rPr>
                <w:rFonts w:ascii="Segoe Print" w:hAnsi="Segoe Print" w:cs="MV Boli"/>
                <w:sz w:val="20"/>
                <w:szCs w:val="20"/>
              </w:rPr>
            </w:pPr>
            <w:r w:rsidRPr="00687ABF">
              <w:rPr>
                <w:rFonts w:ascii="Segoe Print" w:hAnsi="Segoe Print" w:cs="MV Boli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</w:tr>
      <w:tr w:rsidR="00832AC2" w:rsidTr="00C5493D">
        <w:trPr>
          <w:trHeight w:val="312"/>
        </w:trPr>
        <w:tc>
          <w:tcPr>
            <w:tcW w:w="571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832AC2" w:rsidRDefault="00832AC2" w:rsidP="0024739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Einführung in die Psychologie und ihre Geschichte (4)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Pr="00687ABF" w:rsidRDefault="00832AC2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AC2" w:rsidRPr="00687ABF" w:rsidRDefault="00832AC2" w:rsidP="00856CCD">
            <w:pPr>
              <w:rPr>
                <w:rFonts w:ascii="Segoe Print" w:hAnsi="Segoe Print" w:cs="MV Bol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</w:tr>
      <w:tr w:rsidR="00832AC2" w:rsidTr="00C5493D">
        <w:trPr>
          <w:trHeight w:val="312"/>
        </w:trPr>
        <w:tc>
          <w:tcPr>
            <w:tcW w:w="57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832AC2" w:rsidRDefault="00832AC2" w:rsidP="0024739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Einführung in die Forschungsmethoden der Psychologie (4)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Pr="00687ABF" w:rsidRDefault="00832AC2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832AC2" w:rsidRPr="00687ABF" w:rsidRDefault="00832AC2" w:rsidP="00856CCD">
            <w:pPr>
              <w:rPr>
                <w:rFonts w:ascii="Segoe Print" w:hAnsi="Segoe Print" w:cs="MV Bol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</w:tr>
      <w:tr w:rsidR="00832AC2" w:rsidTr="00C5493D">
        <w:trPr>
          <w:trHeight w:val="312"/>
        </w:trPr>
        <w:tc>
          <w:tcPr>
            <w:tcW w:w="571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Einführung in empirisch-wissenschaftliches Arbeiten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Pr="00687ABF" w:rsidRDefault="00832AC2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32AC2" w:rsidRPr="00687ABF" w:rsidRDefault="00832AC2" w:rsidP="00856CCD">
            <w:pPr>
              <w:rPr>
                <w:rFonts w:ascii="Segoe Print" w:hAnsi="Segoe Print" w:cs="MV Boli"/>
                <w:sz w:val="20"/>
                <w:szCs w:val="20"/>
              </w:rPr>
            </w:pPr>
            <w:r w:rsidRPr="00687ABF">
              <w:rPr>
                <w:rFonts w:ascii="Segoe Print" w:hAnsi="Segoe Print" w:cs="MV Boli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</w:tr>
      <w:tr w:rsidR="00832AC2" w:rsidTr="00C5493D">
        <w:trPr>
          <w:trHeight w:val="312"/>
        </w:trPr>
        <w:tc>
          <w:tcPr>
            <w:tcW w:w="571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832AC2" w:rsidRDefault="00832AC2" w:rsidP="0024739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Computergestützte Datenanalyse (4)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Pr="00687ABF" w:rsidRDefault="00832AC2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AC2" w:rsidRPr="00687ABF" w:rsidRDefault="00832AC2" w:rsidP="00856CCD">
            <w:pPr>
              <w:rPr>
                <w:rFonts w:ascii="Segoe Print" w:hAnsi="Segoe Print" w:cs="MV Bol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</w:tr>
      <w:tr w:rsidR="00832AC2" w:rsidTr="00C5493D">
        <w:trPr>
          <w:trHeight w:val="312"/>
        </w:trPr>
        <w:tc>
          <w:tcPr>
            <w:tcW w:w="57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832AC2" w:rsidRDefault="00832AC2" w:rsidP="0024739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Durchführung und Präsentation empirischer </w:t>
            </w:r>
            <w:r>
              <w:rPr>
                <w:rFonts w:ascii="Arial" w:hAnsi="Arial" w:cs="Arial"/>
                <w:i/>
                <w:iCs/>
              </w:rPr>
              <w:lastRenderedPageBreak/>
              <w:t>Untersuchungen (4)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Pr="00687ABF" w:rsidRDefault="00832AC2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832AC2" w:rsidRPr="00687ABF" w:rsidRDefault="00832AC2" w:rsidP="00856CCD">
            <w:pPr>
              <w:rPr>
                <w:rFonts w:ascii="Segoe Print" w:hAnsi="Segoe Print" w:cs="MV Bol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</w:tr>
      <w:tr w:rsidR="00832AC2" w:rsidTr="00C5493D">
        <w:trPr>
          <w:trHeight w:val="300"/>
        </w:trPr>
        <w:tc>
          <w:tcPr>
            <w:tcW w:w="5715" w:type="dxa"/>
            <w:gridSpan w:val="2"/>
            <w:tcBorders>
              <w:top w:val="nil"/>
              <w:left w:val="single" w:sz="8" w:space="0" w:color="auto"/>
              <w:right w:val="nil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Empirisch-Experimentelles Praktikum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Pr="00687ABF" w:rsidRDefault="00832AC2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32AC2" w:rsidRPr="00687ABF" w:rsidRDefault="00832AC2" w:rsidP="00856CCD">
            <w:pPr>
              <w:rPr>
                <w:rFonts w:ascii="Segoe Print" w:hAnsi="Segoe Print" w:cs="MV Bol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</w:tr>
      <w:tr w:rsidR="00832AC2" w:rsidTr="00C5493D">
        <w:trPr>
          <w:trHeight w:val="312"/>
        </w:trPr>
        <w:tc>
          <w:tcPr>
            <w:tcW w:w="5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Empirisch-Experimentelles Praktikum (6)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32AC2" w:rsidRPr="00687ABF" w:rsidRDefault="00832AC2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2AC2" w:rsidRPr="00687ABF" w:rsidRDefault="00832AC2" w:rsidP="00856CCD">
            <w:pPr>
              <w:rPr>
                <w:rFonts w:ascii="Segoe Print" w:hAnsi="Segoe Print" w:cs="MV Bol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</w:tr>
      <w:tr w:rsidR="004C0117" w:rsidTr="00C5493D">
        <w:trPr>
          <w:trHeight w:val="324"/>
        </w:trPr>
        <w:tc>
          <w:tcPr>
            <w:tcW w:w="571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832AC2" w:rsidRDefault="00832AC2" w:rsidP="00D77B9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Grundlagen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Pr="0082489C" w:rsidRDefault="00C5493D" w:rsidP="00316345">
            <w:pPr>
              <w:jc w:val="right"/>
              <w:rPr>
                <w:rFonts w:ascii="Arial" w:hAnsi="Arial" w:cs="Arial"/>
                <w:b/>
                <w:bCs/>
              </w:rPr>
            </w:pPr>
            <w:r w:rsidRPr="0082489C">
              <w:rPr>
                <w:rFonts w:ascii="Arial" w:hAnsi="Arial" w:cs="Arial"/>
                <w:b/>
                <w:bCs/>
              </w:rPr>
              <w:t>24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D77B9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Pr="00687ABF" w:rsidRDefault="00832AC2" w:rsidP="00D77B94">
            <w:pPr>
              <w:jc w:val="right"/>
              <w:rPr>
                <w:rFonts w:ascii="Segoe Print" w:hAnsi="Segoe Print" w:cs="Arial"/>
                <w:b/>
                <w:bCs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32AC2" w:rsidRPr="00687ABF" w:rsidRDefault="00832AC2" w:rsidP="00D77B94">
            <w:pPr>
              <w:rPr>
                <w:rFonts w:ascii="Segoe Print" w:hAnsi="Segoe Print" w:cs="Arial"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D77B9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Default="00832AC2" w:rsidP="00D77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AC2" w:rsidRDefault="00832AC2" w:rsidP="00D77B94">
            <w:pPr>
              <w:rPr>
                <w:rFonts w:ascii="Arial" w:hAnsi="Arial" w:cs="Arial"/>
              </w:rPr>
            </w:pPr>
          </w:p>
        </w:tc>
      </w:tr>
      <w:tr w:rsidR="004C0117" w:rsidTr="00C5493D">
        <w:trPr>
          <w:trHeight w:val="312"/>
        </w:trPr>
        <w:tc>
          <w:tcPr>
            <w:tcW w:w="571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Entwicklungspsychologie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Pr="0082489C" w:rsidRDefault="00C5493D" w:rsidP="00C5493D">
            <w:pPr>
              <w:jc w:val="right"/>
              <w:rPr>
                <w:rFonts w:ascii="Arial" w:hAnsi="Arial" w:cs="Arial"/>
              </w:rPr>
            </w:pPr>
            <w:r w:rsidRPr="0082489C">
              <w:rPr>
                <w:rFonts w:ascii="Arial" w:hAnsi="Arial" w:cs="Arial"/>
              </w:rPr>
              <w:t>8 (+/- 2)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Pr="00687ABF" w:rsidRDefault="00832AC2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32AC2" w:rsidRPr="00687ABF" w:rsidRDefault="00832AC2" w:rsidP="00856CCD">
            <w:pPr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</w:tr>
      <w:tr w:rsidR="004C0117" w:rsidTr="00C5493D">
        <w:trPr>
          <w:trHeight w:val="312"/>
        </w:trPr>
        <w:tc>
          <w:tcPr>
            <w:tcW w:w="3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Pr="0082489C" w:rsidRDefault="00832AC2" w:rsidP="00856CCD">
            <w:pPr>
              <w:jc w:val="right"/>
              <w:rPr>
                <w:rFonts w:ascii="Arial" w:hAnsi="Arial" w:cs="Arial"/>
              </w:rPr>
            </w:pPr>
            <w:r w:rsidRPr="0082489C">
              <w:rPr>
                <w:rFonts w:ascii="Arial" w:hAnsi="Arial" w:cs="Aria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Pr="00687ABF" w:rsidRDefault="00832AC2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AC2" w:rsidRPr="00687ABF" w:rsidRDefault="00832AC2" w:rsidP="00856CCD">
            <w:pPr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</w:tr>
      <w:tr w:rsidR="004C0117" w:rsidTr="00C5493D">
        <w:trPr>
          <w:trHeight w:val="312"/>
        </w:trPr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Pr="0082489C" w:rsidRDefault="00832AC2" w:rsidP="00856CCD">
            <w:pPr>
              <w:jc w:val="right"/>
              <w:rPr>
                <w:rFonts w:ascii="Arial" w:hAnsi="Arial" w:cs="Arial"/>
              </w:rPr>
            </w:pPr>
            <w:r w:rsidRPr="0082489C">
              <w:rPr>
                <w:rFonts w:ascii="Arial" w:hAnsi="Arial" w:cs="Aria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Pr="00687ABF" w:rsidRDefault="00832AC2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832AC2" w:rsidRPr="00687ABF" w:rsidRDefault="00832AC2" w:rsidP="00856CCD">
            <w:pPr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</w:tr>
      <w:tr w:rsidR="004C0117" w:rsidTr="00C5493D">
        <w:trPr>
          <w:trHeight w:val="312"/>
        </w:trPr>
        <w:tc>
          <w:tcPr>
            <w:tcW w:w="571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Differentielle Psychologie und Persönlichkeitspsychologie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Pr="0082489C" w:rsidRDefault="00C5493D" w:rsidP="00C5493D">
            <w:pPr>
              <w:jc w:val="right"/>
              <w:rPr>
                <w:rFonts w:ascii="Arial" w:hAnsi="Arial" w:cs="Arial"/>
              </w:rPr>
            </w:pPr>
            <w:r w:rsidRPr="0082489C">
              <w:rPr>
                <w:rFonts w:ascii="Arial" w:hAnsi="Arial" w:cs="Arial"/>
              </w:rPr>
              <w:t>8 (+/- 2)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Pr="00687ABF" w:rsidRDefault="00832AC2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AC2" w:rsidRPr="00687ABF" w:rsidRDefault="00832AC2" w:rsidP="00856CCD">
            <w:pPr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</w:tr>
      <w:tr w:rsidR="004C0117" w:rsidTr="00C5493D">
        <w:trPr>
          <w:trHeight w:val="312"/>
        </w:trPr>
        <w:tc>
          <w:tcPr>
            <w:tcW w:w="3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Pr="0082489C" w:rsidRDefault="00832AC2" w:rsidP="00856CCD">
            <w:pPr>
              <w:jc w:val="right"/>
              <w:rPr>
                <w:rFonts w:ascii="Arial" w:hAnsi="Arial" w:cs="Arial"/>
              </w:rPr>
            </w:pPr>
            <w:r w:rsidRPr="0082489C">
              <w:rPr>
                <w:rFonts w:ascii="Arial" w:hAnsi="Arial" w:cs="Aria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Pr="00687ABF" w:rsidRDefault="00832AC2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AC2" w:rsidRPr="00687ABF" w:rsidRDefault="00832AC2" w:rsidP="00856CCD">
            <w:pPr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</w:tr>
      <w:tr w:rsidR="004C0117" w:rsidTr="00C5493D">
        <w:trPr>
          <w:trHeight w:val="312"/>
        </w:trPr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Pr="0082489C" w:rsidRDefault="00832AC2" w:rsidP="00856CCD">
            <w:pPr>
              <w:jc w:val="right"/>
              <w:rPr>
                <w:rFonts w:ascii="Arial" w:hAnsi="Arial" w:cs="Arial"/>
              </w:rPr>
            </w:pPr>
            <w:r w:rsidRPr="0082489C">
              <w:rPr>
                <w:rFonts w:ascii="Arial" w:hAnsi="Arial" w:cs="Aria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Pr="00687ABF" w:rsidRDefault="00832AC2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832AC2" w:rsidRPr="00687ABF" w:rsidRDefault="00832AC2" w:rsidP="00856CCD">
            <w:pPr>
              <w:rPr>
                <w:rFonts w:ascii="Segoe Print" w:hAnsi="Segoe Print" w:cs="Arial"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</w:tr>
      <w:tr w:rsidR="004C0117" w:rsidTr="00C5493D">
        <w:trPr>
          <w:trHeight w:val="312"/>
        </w:trPr>
        <w:tc>
          <w:tcPr>
            <w:tcW w:w="5715" w:type="dxa"/>
            <w:gridSpan w:val="2"/>
            <w:tcBorders>
              <w:top w:val="nil"/>
              <w:left w:val="single" w:sz="8" w:space="0" w:color="auto"/>
              <w:right w:val="nil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Sozialpsychologie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Pr="0082489C" w:rsidRDefault="00C5493D" w:rsidP="00C5493D">
            <w:pPr>
              <w:jc w:val="right"/>
              <w:rPr>
                <w:rFonts w:ascii="Arial" w:hAnsi="Arial" w:cs="Arial"/>
              </w:rPr>
            </w:pPr>
            <w:r w:rsidRPr="0082489C">
              <w:rPr>
                <w:rFonts w:ascii="Arial" w:hAnsi="Arial" w:cs="Arial"/>
              </w:rPr>
              <w:t>8 (+/- 2)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Pr="00687ABF" w:rsidRDefault="00832AC2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32AC2" w:rsidRPr="00687ABF" w:rsidRDefault="00832AC2" w:rsidP="00856CCD">
            <w:pPr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</w:tr>
      <w:tr w:rsidR="004C0117" w:rsidTr="00C5493D">
        <w:trPr>
          <w:trHeight w:val="312"/>
        </w:trPr>
        <w:tc>
          <w:tcPr>
            <w:tcW w:w="3088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  <w:tc>
          <w:tcPr>
            <w:tcW w:w="262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  <w:tc>
          <w:tcPr>
            <w:tcW w:w="1073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Pr="0082489C" w:rsidRDefault="00832AC2" w:rsidP="00856CC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18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Pr="00687ABF" w:rsidRDefault="00832AC2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32AC2" w:rsidRPr="00687ABF" w:rsidRDefault="00832AC2" w:rsidP="00856CCD">
            <w:pPr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18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</w:tr>
      <w:tr w:rsidR="004C0117" w:rsidTr="00C5493D">
        <w:trPr>
          <w:trHeight w:val="312"/>
        </w:trPr>
        <w:tc>
          <w:tcPr>
            <w:tcW w:w="3088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627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0" w:type="dxa"/>
            <w:tcBorders>
              <w:left w:val="nil"/>
              <w:bottom w:val="single" w:sz="8" w:space="0" w:color="auto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Pr="00687ABF" w:rsidRDefault="00832AC2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832AC2" w:rsidRPr="00687ABF" w:rsidRDefault="00832AC2" w:rsidP="00856CCD">
            <w:pPr>
              <w:rPr>
                <w:rFonts w:ascii="Segoe Print" w:hAnsi="Segoe Print" w:cs="Arial"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</w:tr>
      <w:tr w:rsidR="004C0117" w:rsidTr="00C5493D">
        <w:trPr>
          <w:trHeight w:val="324"/>
        </w:trPr>
        <w:tc>
          <w:tcPr>
            <w:tcW w:w="571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832AC2" w:rsidRDefault="00832AC2" w:rsidP="006F690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Anwendungsfächer Basis </w:t>
            </w:r>
            <w:r w:rsidRPr="00316345">
              <w:rPr>
                <w:rFonts w:ascii="Arial" w:hAnsi="Arial" w:cs="Arial"/>
                <w:bCs/>
                <w:i/>
              </w:rPr>
              <w:t>(z.B.</w:t>
            </w:r>
            <w:r w:rsidR="00316345">
              <w:rPr>
                <w:rFonts w:ascii="Arial" w:hAnsi="Arial" w:cs="Arial"/>
                <w:b/>
                <w:bCs/>
              </w:rPr>
              <w:t xml:space="preserve"> </w:t>
            </w:r>
            <w:r w:rsidRPr="00963D0B">
              <w:rPr>
                <w:rFonts w:ascii="ArialNarrow,Italic" w:hAnsi="ArialNarrow,Italic" w:cs="ArialNarrow,Italic"/>
                <w:i/>
                <w:iCs/>
                <w:sz w:val="22"/>
                <w:szCs w:val="22"/>
              </w:rPr>
              <w:t xml:space="preserve">Arbeits-, Organisations- und Wirtschaftspsychologie, Klinische Psychologie </w:t>
            </w:r>
            <w:r w:rsidRPr="00963D0B">
              <w:rPr>
                <w:rFonts w:ascii="ArialNarrow" w:hAnsi="ArialNarrow" w:cs="ArialNarrow"/>
                <w:i/>
                <w:sz w:val="22"/>
                <w:szCs w:val="22"/>
              </w:rPr>
              <w:t xml:space="preserve">oder </w:t>
            </w:r>
            <w:r w:rsidRPr="00963D0B">
              <w:rPr>
                <w:rFonts w:ascii="ArialNarrow,Italic" w:hAnsi="ArialNarrow,Italic" w:cs="ArialNarrow,Italic"/>
                <w:i/>
                <w:iCs/>
                <w:sz w:val="22"/>
                <w:szCs w:val="22"/>
              </w:rPr>
              <w:t>Pädagogische Psychologi</w:t>
            </w:r>
            <w:r w:rsidRPr="00316345">
              <w:rPr>
                <w:rFonts w:ascii="ArialNarrow,Italic" w:hAnsi="ArialNarrow,Italic" w:cs="ArialNarrow,Italic"/>
                <w:i/>
                <w:iCs/>
                <w:sz w:val="22"/>
                <w:szCs w:val="22"/>
              </w:rPr>
              <w:t>e</w:t>
            </w:r>
            <w:r w:rsidRPr="00316345">
              <w:rPr>
                <w:rFonts w:ascii="Arial" w:hAnsi="Arial" w:cs="Arial"/>
                <w:bCs/>
                <w:i/>
              </w:rPr>
              <w:t>)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Default="00832AC2" w:rsidP="0031634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Pr="00687ABF" w:rsidRDefault="00832AC2" w:rsidP="00856CCD">
            <w:pPr>
              <w:jc w:val="right"/>
              <w:rPr>
                <w:rFonts w:ascii="Segoe Print" w:hAnsi="Segoe Print" w:cs="Arial"/>
                <w:b/>
                <w:bCs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AC2" w:rsidRPr="00687ABF" w:rsidRDefault="00832AC2" w:rsidP="00856CCD">
            <w:pPr>
              <w:rPr>
                <w:rFonts w:ascii="Segoe Print" w:hAnsi="Segoe Print" w:cs="Arial"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</w:tr>
      <w:tr w:rsidR="004C0117" w:rsidTr="00C5493D">
        <w:trPr>
          <w:trHeight w:val="312"/>
        </w:trPr>
        <w:tc>
          <w:tcPr>
            <w:tcW w:w="571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Anwendungsfach I – Basis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Pr="00687ABF" w:rsidRDefault="00832AC2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32AC2" w:rsidRPr="00687ABF" w:rsidRDefault="00832AC2" w:rsidP="00856CCD">
            <w:pPr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</w:tr>
      <w:tr w:rsidR="004C0117" w:rsidTr="00C5493D">
        <w:trPr>
          <w:trHeight w:val="312"/>
        </w:trPr>
        <w:tc>
          <w:tcPr>
            <w:tcW w:w="3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Pr="00687ABF" w:rsidRDefault="00832AC2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AC2" w:rsidRPr="00687ABF" w:rsidRDefault="00832AC2" w:rsidP="00856CCD">
            <w:pPr>
              <w:rPr>
                <w:rFonts w:ascii="Segoe Print" w:hAnsi="Segoe Print" w:cs="Arial"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</w:tr>
      <w:tr w:rsidR="004C0117" w:rsidTr="00C5493D">
        <w:trPr>
          <w:trHeight w:val="312"/>
        </w:trPr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Pr="00687ABF" w:rsidRDefault="00832AC2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832AC2" w:rsidRPr="00687ABF" w:rsidRDefault="00832AC2" w:rsidP="00856CCD">
            <w:pPr>
              <w:rPr>
                <w:rFonts w:ascii="Segoe Print" w:hAnsi="Segoe Print" w:cs="Arial"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</w:tr>
      <w:tr w:rsidR="004C0117" w:rsidTr="00C5493D">
        <w:trPr>
          <w:trHeight w:val="312"/>
        </w:trPr>
        <w:tc>
          <w:tcPr>
            <w:tcW w:w="571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Anwendungsfach II </w:t>
            </w:r>
            <w:r w:rsidR="00D96BCA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Basis</w:t>
            </w:r>
            <w:r w:rsidR="00D96BC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Pr="00687ABF" w:rsidRDefault="00832AC2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AC2" w:rsidRPr="00687ABF" w:rsidRDefault="00832AC2" w:rsidP="00856CCD">
            <w:pPr>
              <w:rPr>
                <w:rFonts w:ascii="Segoe Print" w:hAnsi="Segoe Print" w:cs="Arial"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</w:tr>
      <w:tr w:rsidR="004C0117" w:rsidTr="00C5493D">
        <w:trPr>
          <w:trHeight w:val="312"/>
        </w:trPr>
        <w:tc>
          <w:tcPr>
            <w:tcW w:w="3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Pr="00687ABF" w:rsidRDefault="00832AC2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AC2" w:rsidRPr="00687ABF" w:rsidRDefault="00832AC2" w:rsidP="00856CCD">
            <w:pPr>
              <w:rPr>
                <w:rFonts w:ascii="Segoe Print" w:hAnsi="Segoe Print" w:cs="Arial"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</w:tr>
      <w:tr w:rsidR="004C0117" w:rsidTr="00C5493D">
        <w:trPr>
          <w:trHeight w:val="312"/>
        </w:trPr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Pr="00687ABF" w:rsidRDefault="00832AC2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832AC2" w:rsidRPr="00687ABF" w:rsidRDefault="00832AC2" w:rsidP="00856CCD">
            <w:pPr>
              <w:rPr>
                <w:rFonts w:ascii="Segoe Print" w:hAnsi="Segoe Print" w:cs="Arial"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</w:tr>
      <w:tr w:rsidR="004C0117" w:rsidTr="00C5493D">
        <w:trPr>
          <w:trHeight w:val="312"/>
        </w:trPr>
        <w:tc>
          <w:tcPr>
            <w:tcW w:w="571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Anwendungsfach III </w:t>
            </w:r>
            <w:r w:rsidR="00D96BCA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Basis</w:t>
            </w:r>
            <w:r w:rsidR="00D96BC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Pr="00687ABF" w:rsidRDefault="00832AC2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AC2" w:rsidRPr="00687ABF" w:rsidRDefault="00832AC2" w:rsidP="00856CCD">
            <w:pPr>
              <w:rPr>
                <w:rFonts w:ascii="Segoe Print" w:hAnsi="Segoe Print" w:cs="Arial"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</w:tr>
      <w:tr w:rsidR="004C0117" w:rsidTr="00C5493D">
        <w:trPr>
          <w:trHeight w:val="312"/>
        </w:trPr>
        <w:tc>
          <w:tcPr>
            <w:tcW w:w="3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Pr="00687ABF" w:rsidRDefault="00832AC2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AC2" w:rsidRPr="00687ABF" w:rsidRDefault="00832AC2" w:rsidP="00856CCD">
            <w:pPr>
              <w:rPr>
                <w:rFonts w:ascii="Segoe Print" w:hAnsi="Segoe Print" w:cs="Arial"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</w:tr>
      <w:tr w:rsidR="004C0117" w:rsidTr="00C5493D">
        <w:trPr>
          <w:trHeight w:val="312"/>
        </w:trPr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Pr="00687ABF" w:rsidRDefault="00832AC2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832AC2" w:rsidRPr="00687ABF" w:rsidRDefault="00832AC2" w:rsidP="00856CCD">
            <w:pPr>
              <w:rPr>
                <w:rFonts w:ascii="Segoe Print" w:hAnsi="Segoe Print" w:cs="Arial"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32AC2" w:rsidRDefault="00832AC2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AC2" w:rsidRDefault="00832AC2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AC2" w:rsidRDefault="00832AC2" w:rsidP="00856CCD">
            <w:pPr>
              <w:rPr>
                <w:rFonts w:ascii="Arial" w:hAnsi="Arial" w:cs="Arial"/>
              </w:rPr>
            </w:pPr>
          </w:p>
        </w:tc>
      </w:tr>
    </w:tbl>
    <w:p w:rsidR="00D77B94" w:rsidRDefault="00D77B94">
      <w:r>
        <w:br w:type="page"/>
      </w:r>
    </w:p>
    <w:tbl>
      <w:tblPr>
        <w:tblW w:w="16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"/>
        <w:gridCol w:w="2423"/>
        <w:gridCol w:w="2526"/>
        <w:gridCol w:w="1075"/>
        <w:gridCol w:w="160"/>
        <w:gridCol w:w="1019"/>
        <w:gridCol w:w="4491"/>
        <w:gridCol w:w="160"/>
        <w:gridCol w:w="1019"/>
        <w:gridCol w:w="1873"/>
        <w:gridCol w:w="688"/>
      </w:tblGrid>
      <w:tr w:rsidR="00C66BBF" w:rsidTr="0028400B">
        <w:trPr>
          <w:gridAfter w:val="1"/>
          <w:wAfter w:w="688" w:type="dxa"/>
          <w:trHeight w:val="324"/>
        </w:trPr>
        <w:tc>
          <w:tcPr>
            <w:tcW w:w="57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5493D" w:rsidRDefault="00C5493D" w:rsidP="006029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Anwendungsfächer Vertiefung</w:t>
            </w:r>
            <w:r w:rsidRPr="00FE283F">
              <w:rPr>
                <w:rFonts w:ascii="Arial" w:hAnsi="Arial" w:cs="Arial"/>
                <w:b/>
                <w:bCs/>
              </w:rPr>
              <w:t xml:space="preserve"> </w:t>
            </w:r>
            <w:r w:rsidRPr="00D96BCA">
              <w:rPr>
                <w:rFonts w:ascii="Arial" w:hAnsi="Arial" w:cs="Arial"/>
                <w:bCs/>
                <w:i/>
              </w:rPr>
              <w:t>(z.B.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E283F">
              <w:rPr>
                <w:rFonts w:ascii="ArialNarrow,Italic" w:hAnsi="ArialNarrow,Italic" w:cs="ArialNarrow,Italic"/>
                <w:i/>
                <w:iCs/>
                <w:sz w:val="22"/>
                <w:szCs w:val="22"/>
              </w:rPr>
              <w:t>Klinische Psychologie, Neuropsychologie</w:t>
            </w:r>
            <w:r w:rsidRPr="00D96BCA">
              <w:rPr>
                <w:rFonts w:ascii="Arial" w:hAnsi="Arial" w:cs="Arial"/>
                <w:bCs/>
                <w:i/>
              </w:rPr>
              <w:t>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5493D" w:rsidRDefault="00C5493D" w:rsidP="00D96BCA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/>
          </w:tcPr>
          <w:p w:rsidR="00C5493D" w:rsidRDefault="00C5493D" w:rsidP="006029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5493D" w:rsidRPr="00687ABF" w:rsidRDefault="00C5493D" w:rsidP="006029D6">
            <w:pPr>
              <w:jc w:val="right"/>
              <w:rPr>
                <w:rFonts w:ascii="Segoe Print" w:hAnsi="Segoe Print" w:cs="Arial"/>
                <w:b/>
                <w:bCs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493D" w:rsidRPr="00687ABF" w:rsidRDefault="00C5493D" w:rsidP="006029D6">
            <w:pPr>
              <w:rPr>
                <w:rFonts w:ascii="Segoe Print" w:hAnsi="Segoe Print" w:cs="Arial"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/>
          </w:tcPr>
          <w:p w:rsidR="00C5493D" w:rsidRDefault="00C5493D" w:rsidP="006029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5493D" w:rsidRDefault="00C5493D" w:rsidP="006029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493D" w:rsidRDefault="00C5493D" w:rsidP="006029D6">
            <w:pPr>
              <w:rPr>
                <w:rFonts w:ascii="Arial" w:hAnsi="Arial" w:cs="Arial"/>
              </w:rPr>
            </w:pPr>
          </w:p>
        </w:tc>
      </w:tr>
      <w:tr w:rsidR="00C66BBF" w:rsidTr="0028400B">
        <w:trPr>
          <w:gridAfter w:val="1"/>
          <w:wAfter w:w="688" w:type="dxa"/>
          <w:trHeight w:val="312"/>
        </w:trPr>
        <w:tc>
          <w:tcPr>
            <w:tcW w:w="5726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Anwendungsfach I – Vertiefung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Pr="00687ABF" w:rsidRDefault="00C5493D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5493D" w:rsidRPr="00687ABF" w:rsidRDefault="00C5493D" w:rsidP="00856CCD">
            <w:pPr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5493D" w:rsidRDefault="00C5493D" w:rsidP="00856CCD">
            <w:pPr>
              <w:rPr>
                <w:rFonts w:ascii="Arial" w:hAnsi="Arial" w:cs="Arial"/>
              </w:rPr>
            </w:pPr>
          </w:p>
        </w:tc>
      </w:tr>
      <w:tr w:rsidR="00C66BBF" w:rsidTr="0028400B">
        <w:trPr>
          <w:gridAfter w:val="1"/>
          <w:wAfter w:w="688" w:type="dxa"/>
          <w:trHeight w:val="312"/>
        </w:trPr>
        <w:tc>
          <w:tcPr>
            <w:tcW w:w="7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</w:p>
        </w:tc>
        <w:tc>
          <w:tcPr>
            <w:tcW w:w="4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</w:p>
        </w:tc>
        <w:tc>
          <w:tcPr>
            <w:tcW w:w="10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Pr="00687ABF" w:rsidRDefault="00C5493D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sz w:val="20"/>
                <w:szCs w:val="20"/>
              </w:rPr>
              <w:t> 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Pr="00687ABF" w:rsidRDefault="00C5493D" w:rsidP="00856CCD">
            <w:pPr>
              <w:rPr>
                <w:rFonts w:ascii="Segoe Print" w:hAnsi="Segoe Print" w:cs="Arial"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5493D" w:rsidRDefault="00C5493D" w:rsidP="00856CCD">
            <w:pPr>
              <w:rPr>
                <w:rFonts w:ascii="Arial" w:hAnsi="Arial" w:cs="Arial"/>
              </w:rPr>
            </w:pPr>
          </w:p>
        </w:tc>
      </w:tr>
      <w:tr w:rsidR="00C66BBF" w:rsidTr="0028400B">
        <w:trPr>
          <w:gridAfter w:val="1"/>
          <w:wAfter w:w="688" w:type="dxa"/>
          <w:trHeight w:val="312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</w:p>
        </w:tc>
        <w:tc>
          <w:tcPr>
            <w:tcW w:w="49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493D" w:rsidRPr="00687ABF" w:rsidRDefault="00C5493D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sz w:val="20"/>
                <w:szCs w:val="20"/>
              </w:rPr>
              <w:t> 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5493D" w:rsidRPr="00687ABF" w:rsidRDefault="00C5493D" w:rsidP="00856CCD">
            <w:pPr>
              <w:rPr>
                <w:rFonts w:ascii="Segoe Print" w:hAnsi="Segoe Print" w:cs="Arial"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5493D" w:rsidRDefault="00C5493D" w:rsidP="00856CCD">
            <w:pPr>
              <w:rPr>
                <w:rFonts w:ascii="Arial" w:hAnsi="Arial" w:cs="Arial"/>
              </w:rPr>
            </w:pPr>
          </w:p>
        </w:tc>
      </w:tr>
      <w:tr w:rsidR="00C66BBF" w:rsidTr="0028400B">
        <w:trPr>
          <w:gridAfter w:val="1"/>
          <w:wAfter w:w="688" w:type="dxa"/>
          <w:trHeight w:val="312"/>
        </w:trPr>
        <w:tc>
          <w:tcPr>
            <w:tcW w:w="572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Anwendungsfach II – Vertiefung </w:t>
            </w:r>
          </w:p>
        </w:tc>
        <w:tc>
          <w:tcPr>
            <w:tcW w:w="10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Pr="00687ABF" w:rsidRDefault="00C5493D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sz w:val="20"/>
                <w:szCs w:val="20"/>
              </w:rPr>
              <w:t> 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Pr="00687ABF" w:rsidRDefault="00C5493D" w:rsidP="00856CCD">
            <w:pPr>
              <w:rPr>
                <w:rFonts w:ascii="Segoe Print" w:hAnsi="Segoe Print" w:cs="Arial"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5493D" w:rsidRDefault="00C5493D" w:rsidP="00856CCD">
            <w:pPr>
              <w:rPr>
                <w:rFonts w:ascii="Arial" w:hAnsi="Arial" w:cs="Arial"/>
              </w:rPr>
            </w:pPr>
          </w:p>
        </w:tc>
      </w:tr>
      <w:tr w:rsidR="00C66BBF" w:rsidTr="0028400B">
        <w:trPr>
          <w:gridAfter w:val="1"/>
          <w:wAfter w:w="688" w:type="dxa"/>
          <w:trHeight w:val="312"/>
        </w:trPr>
        <w:tc>
          <w:tcPr>
            <w:tcW w:w="7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</w:p>
        </w:tc>
        <w:tc>
          <w:tcPr>
            <w:tcW w:w="4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</w:p>
        </w:tc>
        <w:tc>
          <w:tcPr>
            <w:tcW w:w="10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Pr="00687ABF" w:rsidRDefault="00C5493D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sz w:val="20"/>
                <w:szCs w:val="20"/>
              </w:rPr>
              <w:t> 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Pr="00687ABF" w:rsidRDefault="00C5493D" w:rsidP="00856CCD">
            <w:pPr>
              <w:rPr>
                <w:rFonts w:ascii="Segoe Print" w:hAnsi="Segoe Print" w:cs="Arial"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5493D" w:rsidRDefault="00C5493D" w:rsidP="00856CCD">
            <w:pPr>
              <w:rPr>
                <w:rFonts w:ascii="Arial" w:hAnsi="Arial" w:cs="Arial"/>
              </w:rPr>
            </w:pPr>
          </w:p>
        </w:tc>
      </w:tr>
      <w:tr w:rsidR="00C66BBF" w:rsidTr="0028400B">
        <w:trPr>
          <w:gridAfter w:val="1"/>
          <w:wAfter w:w="688" w:type="dxa"/>
          <w:trHeight w:val="312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</w:p>
        </w:tc>
        <w:tc>
          <w:tcPr>
            <w:tcW w:w="49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493D" w:rsidRPr="00687ABF" w:rsidRDefault="00C5493D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sz w:val="20"/>
                <w:szCs w:val="20"/>
              </w:rPr>
              <w:t> 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5493D" w:rsidRPr="00687ABF" w:rsidRDefault="00C5493D" w:rsidP="00856CCD">
            <w:pPr>
              <w:rPr>
                <w:rFonts w:ascii="Segoe Print" w:hAnsi="Segoe Print" w:cs="Arial"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493D" w:rsidRDefault="00C5493D" w:rsidP="00856CCD">
            <w:pPr>
              <w:rPr>
                <w:rFonts w:ascii="Arial" w:hAnsi="Arial" w:cs="Arial"/>
              </w:rPr>
            </w:pPr>
          </w:p>
        </w:tc>
      </w:tr>
      <w:tr w:rsidR="00C66BBF" w:rsidTr="0028400B">
        <w:trPr>
          <w:gridAfter w:val="1"/>
          <w:wAfter w:w="688" w:type="dxa"/>
          <w:trHeight w:val="312"/>
        </w:trPr>
        <w:tc>
          <w:tcPr>
            <w:tcW w:w="572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Anwendungsfach III – Vertiefung </w:t>
            </w:r>
          </w:p>
        </w:tc>
        <w:tc>
          <w:tcPr>
            <w:tcW w:w="10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Pr="00687ABF" w:rsidRDefault="00C5493D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sz w:val="20"/>
                <w:szCs w:val="20"/>
              </w:rPr>
              <w:t> 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Pr="00687ABF" w:rsidRDefault="00C5493D" w:rsidP="00856CCD">
            <w:pPr>
              <w:rPr>
                <w:rFonts w:ascii="Segoe Print" w:hAnsi="Segoe Print" w:cs="Arial"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5493D" w:rsidRDefault="00C5493D" w:rsidP="00856CCD">
            <w:pPr>
              <w:rPr>
                <w:rFonts w:ascii="Arial" w:hAnsi="Arial" w:cs="Arial"/>
              </w:rPr>
            </w:pPr>
          </w:p>
        </w:tc>
      </w:tr>
      <w:tr w:rsidR="00C66BBF" w:rsidTr="0028400B">
        <w:trPr>
          <w:gridAfter w:val="1"/>
          <w:wAfter w:w="688" w:type="dxa"/>
          <w:trHeight w:val="312"/>
        </w:trPr>
        <w:tc>
          <w:tcPr>
            <w:tcW w:w="7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</w:p>
        </w:tc>
        <w:tc>
          <w:tcPr>
            <w:tcW w:w="10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Pr="00687ABF" w:rsidRDefault="00C5493D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Pr="00687ABF" w:rsidRDefault="00C5493D" w:rsidP="00856CCD">
            <w:pPr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5493D" w:rsidRDefault="00C5493D" w:rsidP="00856CCD">
            <w:pPr>
              <w:rPr>
                <w:rFonts w:ascii="Arial" w:hAnsi="Arial" w:cs="Arial"/>
              </w:rPr>
            </w:pPr>
          </w:p>
        </w:tc>
      </w:tr>
      <w:tr w:rsidR="00C66BBF" w:rsidTr="0028400B">
        <w:trPr>
          <w:gridAfter w:val="1"/>
          <w:wAfter w:w="688" w:type="dxa"/>
          <w:trHeight w:val="312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9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493D" w:rsidRPr="00687ABF" w:rsidRDefault="00C5493D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sz w:val="20"/>
                <w:szCs w:val="20"/>
              </w:rPr>
              <w:t> 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5493D" w:rsidRPr="00687ABF" w:rsidRDefault="00C5493D" w:rsidP="00856CCD">
            <w:pPr>
              <w:rPr>
                <w:rFonts w:ascii="Segoe Print" w:hAnsi="Segoe Print" w:cs="Arial"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5493D" w:rsidRDefault="00C5493D" w:rsidP="00856CCD">
            <w:pPr>
              <w:rPr>
                <w:rFonts w:ascii="Arial" w:hAnsi="Arial" w:cs="Arial"/>
              </w:rPr>
            </w:pPr>
          </w:p>
        </w:tc>
      </w:tr>
      <w:tr w:rsidR="00C66BBF" w:rsidTr="0028400B">
        <w:trPr>
          <w:gridAfter w:val="1"/>
          <w:wAfter w:w="688" w:type="dxa"/>
          <w:trHeight w:val="312"/>
        </w:trPr>
        <w:tc>
          <w:tcPr>
            <w:tcW w:w="7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</w:p>
        </w:tc>
        <w:tc>
          <w:tcPr>
            <w:tcW w:w="10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Pr="00687ABF" w:rsidRDefault="00C5493D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sz w:val="20"/>
                <w:szCs w:val="20"/>
              </w:rPr>
              <w:t> 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Pr="00687ABF" w:rsidRDefault="00C5493D" w:rsidP="00856CCD">
            <w:pPr>
              <w:rPr>
                <w:rFonts w:ascii="Segoe Print" w:hAnsi="Segoe Print" w:cs="Arial"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5493D" w:rsidRDefault="00C5493D" w:rsidP="00856CCD">
            <w:pPr>
              <w:rPr>
                <w:rFonts w:ascii="Arial" w:hAnsi="Arial" w:cs="Arial"/>
              </w:rPr>
            </w:pPr>
          </w:p>
        </w:tc>
      </w:tr>
      <w:tr w:rsidR="00C66BBF" w:rsidTr="0028400B">
        <w:trPr>
          <w:gridAfter w:val="1"/>
          <w:wAfter w:w="688" w:type="dxa"/>
          <w:trHeight w:val="312"/>
        </w:trPr>
        <w:tc>
          <w:tcPr>
            <w:tcW w:w="572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C5493D" w:rsidRDefault="00C5493D" w:rsidP="00856CC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Ergänzungsfach</w:t>
            </w:r>
          </w:p>
        </w:tc>
        <w:tc>
          <w:tcPr>
            <w:tcW w:w="10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Pr="00687ABF" w:rsidRDefault="00C5493D" w:rsidP="00856CCD">
            <w:pPr>
              <w:jc w:val="right"/>
              <w:rPr>
                <w:rFonts w:ascii="Segoe Print" w:hAnsi="Segoe Print" w:cs="Arial"/>
                <w:b/>
                <w:bCs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Pr="00687ABF" w:rsidRDefault="00C5493D" w:rsidP="00856CCD">
            <w:pPr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493D" w:rsidRDefault="00C5493D" w:rsidP="00856CCD">
            <w:pPr>
              <w:rPr>
                <w:rFonts w:ascii="Arial" w:hAnsi="Arial" w:cs="Arial"/>
              </w:rPr>
            </w:pPr>
          </w:p>
        </w:tc>
      </w:tr>
      <w:tr w:rsidR="00C66BBF" w:rsidTr="0028400B">
        <w:trPr>
          <w:gridAfter w:val="1"/>
          <w:wAfter w:w="688" w:type="dxa"/>
          <w:trHeight w:val="312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9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493D" w:rsidRPr="00687ABF" w:rsidRDefault="00C5493D" w:rsidP="00856CCD">
            <w:pPr>
              <w:jc w:val="right"/>
              <w:rPr>
                <w:rFonts w:ascii="Segoe Print" w:hAnsi="Segoe Print" w:cs="Arial"/>
                <w:b/>
                <w:bCs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5493D" w:rsidRPr="00687ABF" w:rsidRDefault="00C5493D" w:rsidP="00856CCD">
            <w:pPr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5493D" w:rsidRDefault="00C5493D" w:rsidP="00856CCD">
            <w:pPr>
              <w:rPr>
                <w:rFonts w:ascii="Arial" w:hAnsi="Arial" w:cs="Arial"/>
              </w:rPr>
            </w:pPr>
          </w:p>
        </w:tc>
      </w:tr>
      <w:tr w:rsidR="00C66BBF" w:rsidTr="0028400B">
        <w:trPr>
          <w:gridAfter w:val="1"/>
          <w:wAfter w:w="688" w:type="dxa"/>
          <w:trHeight w:val="312"/>
        </w:trPr>
        <w:tc>
          <w:tcPr>
            <w:tcW w:w="7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Pr="00687ABF" w:rsidRDefault="00C5493D" w:rsidP="00856CCD">
            <w:pPr>
              <w:jc w:val="right"/>
              <w:rPr>
                <w:rFonts w:ascii="Segoe Print" w:hAnsi="Segoe Print" w:cs="Arial"/>
                <w:b/>
                <w:bCs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Pr="00687ABF" w:rsidRDefault="00C5493D" w:rsidP="00856CCD">
            <w:pPr>
              <w:rPr>
                <w:rFonts w:ascii="Segoe Print" w:hAnsi="Segoe Print" w:cs="Arial"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5493D" w:rsidRDefault="00C5493D" w:rsidP="00856CCD">
            <w:pPr>
              <w:rPr>
                <w:rFonts w:ascii="Arial" w:hAnsi="Arial" w:cs="Arial"/>
              </w:rPr>
            </w:pPr>
          </w:p>
        </w:tc>
      </w:tr>
      <w:tr w:rsidR="00C66BBF" w:rsidTr="0028400B">
        <w:trPr>
          <w:gridAfter w:val="1"/>
          <w:wAfter w:w="688" w:type="dxa"/>
          <w:trHeight w:val="312"/>
        </w:trPr>
        <w:tc>
          <w:tcPr>
            <w:tcW w:w="572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C5493D" w:rsidRDefault="00C5493D" w:rsidP="00856CC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Weitere Leistungen:</w:t>
            </w:r>
          </w:p>
        </w:tc>
        <w:tc>
          <w:tcPr>
            <w:tcW w:w="10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Pr="00687ABF" w:rsidRDefault="00C5493D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sz w:val="20"/>
                <w:szCs w:val="20"/>
              </w:rPr>
              <w:t> 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Pr="00687ABF" w:rsidRDefault="00C5493D" w:rsidP="00856CCD">
            <w:pPr>
              <w:rPr>
                <w:rFonts w:ascii="Segoe Print" w:hAnsi="Segoe Print" w:cs="Arial"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493D" w:rsidRDefault="00C5493D" w:rsidP="00856CCD">
            <w:pPr>
              <w:rPr>
                <w:rFonts w:ascii="Arial" w:hAnsi="Arial" w:cs="Arial"/>
              </w:rPr>
            </w:pPr>
          </w:p>
        </w:tc>
      </w:tr>
      <w:tr w:rsidR="00C66BBF" w:rsidTr="0028400B">
        <w:trPr>
          <w:gridAfter w:val="1"/>
          <w:wAfter w:w="688" w:type="dxa"/>
          <w:trHeight w:val="312"/>
        </w:trPr>
        <w:tc>
          <w:tcPr>
            <w:tcW w:w="5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5493D" w:rsidRDefault="00C5493D" w:rsidP="00856CC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 Versuchspersonenstunden (1)</w:t>
            </w: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493D" w:rsidRPr="00C66BBF" w:rsidRDefault="00C5493D" w:rsidP="00856CCD">
            <w:pPr>
              <w:jc w:val="right"/>
              <w:rPr>
                <w:rFonts w:ascii="Arial" w:hAnsi="Arial" w:cs="Arial"/>
                <w:b/>
              </w:rPr>
            </w:pPr>
            <w:r w:rsidRPr="00C66BB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493D" w:rsidRPr="00687ABF" w:rsidRDefault="00C5493D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5493D" w:rsidRPr="00687ABF" w:rsidRDefault="00C5493D" w:rsidP="00856CCD">
            <w:pPr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5493D" w:rsidRDefault="00C5493D" w:rsidP="00856CCD">
            <w:pPr>
              <w:rPr>
                <w:rFonts w:ascii="Arial" w:hAnsi="Arial" w:cs="Arial"/>
              </w:rPr>
            </w:pPr>
          </w:p>
        </w:tc>
      </w:tr>
      <w:tr w:rsidR="00C66BBF" w:rsidTr="0028400B">
        <w:trPr>
          <w:gridAfter w:val="1"/>
          <w:wAfter w:w="688" w:type="dxa"/>
          <w:trHeight w:val="312"/>
        </w:trPr>
        <w:tc>
          <w:tcPr>
            <w:tcW w:w="57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Narrow" w:hAnsi="ArialNarrow" w:cs="ArialNarrow"/>
                <w:b/>
                <w:bCs/>
                <w:sz w:val="22"/>
                <w:szCs w:val="22"/>
              </w:rPr>
            </w:pPr>
          </w:p>
          <w:p w:rsidR="00C5493D" w:rsidRPr="00DD37D9" w:rsidRDefault="00C5493D" w:rsidP="00856CCD">
            <w:pPr>
              <w:rPr>
                <w:rFonts w:ascii="Arial" w:hAnsi="Arial" w:cs="Arial"/>
                <w:b/>
                <w:bCs/>
              </w:rPr>
            </w:pPr>
            <w:r w:rsidRPr="00DD37D9">
              <w:rPr>
                <w:rFonts w:ascii="Arial" w:hAnsi="Arial" w:cs="Arial"/>
                <w:b/>
                <w:bCs/>
              </w:rPr>
              <w:t>Praktikum (berufsbezogen)</w:t>
            </w:r>
          </w:p>
        </w:tc>
        <w:tc>
          <w:tcPr>
            <w:tcW w:w="1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493D" w:rsidRPr="00C66BBF" w:rsidRDefault="00201C08" w:rsidP="00856CCD">
            <w:pPr>
              <w:jc w:val="right"/>
              <w:rPr>
                <w:rFonts w:ascii="Arial" w:hAnsi="Arial" w:cs="Arial"/>
                <w:b/>
              </w:rPr>
            </w:pPr>
            <w:r w:rsidRPr="00201C08">
              <w:rPr>
                <w:rFonts w:ascii="Arial" w:hAnsi="Arial" w:cs="Arial"/>
                <w:b/>
                <w:sz w:val="20"/>
                <w:szCs w:val="20"/>
              </w:rPr>
              <w:t>mind.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C5493D" w:rsidRPr="00C66BBF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493D" w:rsidRPr="00687ABF" w:rsidRDefault="00C5493D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5493D" w:rsidRPr="00687ABF" w:rsidRDefault="00C5493D" w:rsidP="00856CCD">
            <w:pPr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493D" w:rsidRDefault="00C5493D" w:rsidP="00856CCD">
            <w:pPr>
              <w:rPr>
                <w:rFonts w:ascii="Arial" w:hAnsi="Arial" w:cs="Arial"/>
              </w:rPr>
            </w:pPr>
          </w:p>
        </w:tc>
      </w:tr>
      <w:tr w:rsidR="00C66BBF" w:rsidTr="0028400B">
        <w:trPr>
          <w:gridAfter w:val="1"/>
          <w:wAfter w:w="688" w:type="dxa"/>
          <w:trHeight w:val="312"/>
        </w:trPr>
        <w:tc>
          <w:tcPr>
            <w:tcW w:w="57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5493D" w:rsidRDefault="00C5493D" w:rsidP="00856CC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12-wöchige Bachelorarbeit (12)</w:t>
            </w:r>
          </w:p>
        </w:tc>
        <w:tc>
          <w:tcPr>
            <w:tcW w:w="1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493D" w:rsidRPr="00C66BBF" w:rsidRDefault="00C5493D" w:rsidP="00856CCD">
            <w:pPr>
              <w:jc w:val="right"/>
              <w:rPr>
                <w:rFonts w:ascii="Arial" w:hAnsi="Arial" w:cs="Arial"/>
                <w:b/>
              </w:rPr>
            </w:pPr>
            <w:r w:rsidRPr="00C66BBF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493D" w:rsidRPr="00687ABF" w:rsidRDefault="00C5493D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5493D" w:rsidRPr="00687ABF" w:rsidRDefault="00C5493D" w:rsidP="00856CCD">
            <w:pPr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493D" w:rsidRDefault="00C5493D" w:rsidP="00856CCD">
            <w:pPr>
              <w:rPr>
                <w:rFonts w:ascii="Arial" w:hAnsi="Arial" w:cs="Arial"/>
              </w:rPr>
            </w:pPr>
          </w:p>
        </w:tc>
      </w:tr>
      <w:tr w:rsidR="00C66BBF" w:rsidTr="0028400B">
        <w:trPr>
          <w:gridAfter w:val="1"/>
          <w:wAfter w:w="688" w:type="dxa"/>
          <w:trHeight w:val="312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SUMME ECTS Bachelor Psychologie</w:t>
            </w:r>
          </w:p>
        </w:tc>
        <w:tc>
          <w:tcPr>
            <w:tcW w:w="1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493D" w:rsidRPr="00687ABF" w:rsidRDefault="00C5493D" w:rsidP="00856CCD">
            <w:pPr>
              <w:jc w:val="right"/>
              <w:rPr>
                <w:rFonts w:ascii="Segoe Print" w:hAnsi="Segoe Print" w:cs="Arial"/>
                <w:b/>
                <w:bCs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5493D" w:rsidRPr="00687ABF" w:rsidRDefault="00C5493D" w:rsidP="00856CCD">
            <w:pPr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493D" w:rsidRDefault="00C5493D" w:rsidP="00856CCD">
            <w:pPr>
              <w:rPr>
                <w:rFonts w:ascii="Arial" w:hAnsi="Arial" w:cs="Arial"/>
              </w:rPr>
            </w:pPr>
          </w:p>
        </w:tc>
      </w:tr>
      <w:tr w:rsidR="00C66BBF" w:rsidTr="0028400B">
        <w:trPr>
          <w:gridAfter w:val="1"/>
          <w:wAfter w:w="688" w:type="dxa"/>
          <w:trHeight w:val="30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</w:p>
        </w:tc>
        <w:tc>
          <w:tcPr>
            <w:tcW w:w="4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Pr="00687ABF" w:rsidRDefault="00C5493D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Pr="00687ABF" w:rsidRDefault="00C5493D" w:rsidP="00856CCD">
            <w:pPr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C5493D" w:rsidRDefault="00C5493D" w:rsidP="00856CCD">
            <w:pPr>
              <w:rPr>
                <w:rFonts w:ascii="Arial" w:hAnsi="Arial" w:cs="Arial"/>
              </w:rPr>
            </w:pPr>
          </w:p>
        </w:tc>
      </w:tr>
      <w:tr w:rsidR="0028400B" w:rsidTr="0028400B">
        <w:trPr>
          <w:trHeight w:val="801"/>
        </w:trPr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Pr="00416002" w:rsidRDefault="00C5493D" w:rsidP="00FE2EB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Default="00C5493D" w:rsidP="00FE2EB2">
            <w:pPr>
              <w:rPr>
                <w:rFonts w:ascii="Arial" w:hAnsi="Arial" w:cs="Arial"/>
              </w:rPr>
            </w:pPr>
          </w:p>
        </w:tc>
        <w:tc>
          <w:tcPr>
            <w:tcW w:w="6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Default="00C5493D" w:rsidP="00FE2EB2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Default="00C5493D" w:rsidP="00FE2E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:rsidR="00C5493D" w:rsidRDefault="00C5493D" w:rsidP="00FE2EB2">
            <w:pPr>
              <w:rPr>
                <w:rFonts w:ascii="Arial" w:hAnsi="Arial" w:cs="Arial"/>
              </w:rPr>
            </w:pP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Default="00C5493D" w:rsidP="00FE2EB2">
            <w:pPr>
              <w:rPr>
                <w:rFonts w:ascii="Arial" w:hAnsi="Arial" w:cs="Arial"/>
              </w:rPr>
            </w:pPr>
          </w:p>
        </w:tc>
      </w:tr>
      <w:tr w:rsidR="0028400B" w:rsidTr="0028400B">
        <w:trPr>
          <w:trHeight w:val="801"/>
        </w:trPr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Pr="00416002" w:rsidRDefault="00C5493D" w:rsidP="008048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Default="00C5493D" w:rsidP="00804816">
            <w:pPr>
              <w:rPr>
                <w:rFonts w:ascii="Arial" w:hAnsi="Arial" w:cs="Arial"/>
              </w:rPr>
            </w:pPr>
          </w:p>
        </w:tc>
        <w:tc>
          <w:tcPr>
            <w:tcW w:w="6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Default="00C5493D" w:rsidP="00804816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Default="00C5493D" w:rsidP="0080481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:rsidR="00C5493D" w:rsidRDefault="00C5493D" w:rsidP="00804816">
            <w:pPr>
              <w:rPr>
                <w:rFonts w:ascii="Arial" w:hAnsi="Arial" w:cs="Arial"/>
              </w:rPr>
            </w:pP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Default="00C5493D" w:rsidP="00804816">
            <w:pPr>
              <w:rPr>
                <w:rFonts w:ascii="Arial" w:hAnsi="Arial" w:cs="Arial"/>
              </w:rPr>
            </w:pPr>
          </w:p>
        </w:tc>
      </w:tr>
      <w:tr w:rsidR="0028400B" w:rsidTr="0028400B">
        <w:trPr>
          <w:trHeight w:val="801"/>
        </w:trPr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Pr="00AD59AC" w:rsidRDefault="00C5493D" w:rsidP="00804816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D59AC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II. Masterstudium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Default="00C5493D" w:rsidP="00804816">
            <w:pPr>
              <w:rPr>
                <w:rFonts w:ascii="Arial" w:hAnsi="Arial" w:cs="Arial"/>
              </w:rPr>
            </w:pPr>
          </w:p>
        </w:tc>
        <w:tc>
          <w:tcPr>
            <w:tcW w:w="6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Default="00C5493D" w:rsidP="008048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BEZEICHNUNG DES STUDIENGANGS (MASTER):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Default="00C5493D" w:rsidP="0080481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:rsidR="00C5493D" w:rsidRDefault="00C5493D" w:rsidP="00804816">
            <w:pPr>
              <w:rPr>
                <w:rFonts w:ascii="Arial" w:hAnsi="Arial" w:cs="Arial"/>
              </w:rPr>
            </w:pP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Default="00C5493D" w:rsidP="00804816">
            <w:pPr>
              <w:rPr>
                <w:rFonts w:ascii="Arial" w:hAnsi="Arial" w:cs="Arial"/>
              </w:rPr>
            </w:pPr>
          </w:p>
        </w:tc>
      </w:tr>
      <w:tr w:rsidR="0028400B" w:rsidTr="0028400B">
        <w:trPr>
          <w:trHeight w:val="801"/>
        </w:trPr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Pr="00416002" w:rsidRDefault="00C5493D" w:rsidP="008048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Default="00C5493D" w:rsidP="00804816">
            <w:pPr>
              <w:rPr>
                <w:rFonts w:ascii="Arial" w:hAnsi="Arial" w:cs="Arial"/>
              </w:rPr>
            </w:pPr>
          </w:p>
        </w:tc>
        <w:tc>
          <w:tcPr>
            <w:tcW w:w="6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Default="00C5493D" w:rsidP="008048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REGELSTUDIENZEIT DIESES STUDIENGANGS (Semester):</w:t>
            </w:r>
          </w:p>
          <w:p w:rsidR="00C5493D" w:rsidRDefault="00C5493D" w:rsidP="00804816">
            <w:pPr>
              <w:rPr>
                <w:rFonts w:ascii="Arial" w:hAnsi="Arial" w:cs="Arial"/>
              </w:rPr>
            </w:pPr>
          </w:p>
          <w:p w:rsidR="00C5493D" w:rsidRDefault="00C5493D" w:rsidP="003E31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VON IHNEN ABSOLVIERTE FACHSEMESTER: </w:t>
            </w:r>
          </w:p>
          <w:p w:rsidR="00C5493D" w:rsidRDefault="00C5493D" w:rsidP="00804816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Default="00C5493D" w:rsidP="0080481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:rsidR="00C5493D" w:rsidRDefault="00C5493D" w:rsidP="00804816">
            <w:pPr>
              <w:rPr>
                <w:rFonts w:ascii="Arial" w:hAnsi="Arial" w:cs="Arial"/>
              </w:rPr>
            </w:pP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Default="00C5493D" w:rsidP="00804816">
            <w:pPr>
              <w:rPr>
                <w:rFonts w:ascii="Arial" w:hAnsi="Arial" w:cs="Arial"/>
              </w:rPr>
            </w:pPr>
          </w:p>
        </w:tc>
      </w:tr>
      <w:tr w:rsidR="00C66BBF" w:rsidTr="0028400B">
        <w:trPr>
          <w:gridAfter w:val="1"/>
          <w:wAfter w:w="688" w:type="dxa"/>
          <w:trHeight w:val="312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</w:p>
        </w:tc>
        <w:tc>
          <w:tcPr>
            <w:tcW w:w="4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Pr="00687ABF" w:rsidRDefault="00C5493D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Pr="00687ABF" w:rsidRDefault="00C5493D" w:rsidP="00856CCD">
            <w:pPr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C5493D" w:rsidRDefault="00C5493D" w:rsidP="00856CCD">
            <w:pPr>
              <w:rPr>
                <w:rFonts w:ascii="Arial" w:hAnsi="Arial" w:cs="Arial"/>
              </w:rPr>
            </w:pPr>
          </w:p>
        </w:tc>
      </w:tr>
      <w:tr w:rsidR="00C66BBF" w:rsidTr="0028400B">
        <w:trPr>
          <w:gridAfter w:val="1"/>
          <w:wAfter w:w="688" w:type="dxa"/>
          <w:trHeight w:val="324"/>
        </w:trPr>
        <w:tc>
          <w:tcPr>
            <w:tcW w:w="572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C5493D" w:rsidRDefault="00C5493D" w:rsidP="00856CC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Masterstudiengang Psychologie</w:t>
            </w: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Pr="00687ABF" w:rsidRDefault="00C5493D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sz w:val="20"/>
                <w:szCs w:val="20"/>
              </w:rPr>
              <w:t> </w:t>
            </w:r>
          </w:p>
        </w:tc>
        <w:tc>
          <w:tcPr>
            <w:tcW w:w="44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5493D" w:rsidRPr="00687ABF" w:rsidRDefault="00C5493D" w:rsidP="00856CCD">
            <w:pPr>
              <w:rPr>
                <w:rFonts w:ascii="Segoe Print" w:hAnsi="Segoe Print" w:cs="Arial"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493D" w:rsidRDefault="00C5493D" w:rsidP="00856CCD">
            <w:pPr>
              <w:rPr>
                <w:rFonts w:ascii="Arial" w:hAnsi="Arial" w:cs="Arial"/>
              </w:rPr>
            </w:pPr>
          </w:p>
        </w:tc>
      </w:tr>
      <w:tr w:rsidR="00C66BBF" w:rsidTr="0028400B">
        <w:trPr>
          <w:gridAfter w:val="1"/>
          <w:wAfter w:w="688" w:type="dxa"/>
          <w:trHeight w:val="312"/>
        </w:trPr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494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Forschungsmethoden</w:t>
            </w: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Pr="00201C08" w:rsidRDefault="00201C08" w:rsidP="00C66BBF">
            <w:pPr>
              <w:jc w:val="right"/>
              <w:rPr>
                <w:rFonts w:ascii="Arial" w:hAnsi="Arial" w:cs="Arial"/>
                <w:b/>
              </w:rPr>
            </w:pPr>
            <w:r w:rsidRPr="00201C08">
              <w:rPr>
                <w:rFonts w:ascii="Arial" w:hAnsi="Arial" w:cs="Arial"/>
                <w:b/>
                <w:sz w:val="20"/>
                <w:szCs w:val="20"/>
              </w:rPr>
              <w:t>mind.</w:t>
            </w:r>
            <w:r w:rsidRPr="00201C08">
              <w:rPr>
                <w:rFonts w:ascii="Arial" w:hAnsi="Arial" w:cs="Arial"/>
                <w:b/>
              </w:rPr>
              <w:t xml:space="preserve"> </w:t>
            </w:r>
            <w:r w:rsidR="00C5493D" w:rsidRPr="00201C08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Pr="00687ABF" w:rsidRDefault="00C5493D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5493D" w:rsidRPr="00687ABF" w:rsidRDefault="00C5493D" w:rsidP="00856CCD">
            <w:pPr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5493D" w:rsidRDefault="00C5493D" w:rsidP="00856CCD">
            <w:pPr>
              <w:rPr>
                <w:rFonts w:ascii="Arial" w:hAnsi="Arial" w:cs="Arial"/>
              </w:rPr>
            </w:pPr>
          </w:p>
        </w:tc>
      </w:tr>
      <w:tr w:rsidR="00C66BBF" w:rsidTr="0028400B">
        <w:trPr>
          <w:gridAfter w:val="1"/>
          <w:wAfter w:w="688" w:type="dxa"/>
          <w:trHeight w:val="300"/>
        </w:trPr>
        <w:tc>
          <w:tcPr>
            <w:tcW w:w="7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Pr="00856CCD" w:rsidRDefault="00C5493D" w:rsidP="00856CCD">
            <w:pPr>
              <w:rPr>
                <w:rFonts w:ascii="Arial" w:hAnsi="Arial" w:cs="Arial"/>
                <w:i/>
              </w:rPr>
            </w:pPr>
            <w:r w:rsidRPr="00856CCD">
              <w:rPr>
                <w:rFonts w:ascii="Arial" w:hAnsi="Arial" w:cs="Arial"/>
                <w:i/>
              </w:rPr>
              <w:t>Multivariate Verfahre</w:t>
            </w:r>
            <w:r>
              <w:rPr>
                <w:rFonts w:ascii="Arial" w:hAnsi="Arial" w:cs="Arial"/>
                <w:i/>
              </w:rPr>
              <w:t>n (4)</w:t>
            </w:r>
          </w:p>
        </w:tc>
        <w:tc>
          <w:tcPr>
            <w:tcW w:w="10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Pr="00687ABF" w:rsidRDefault="00C5493D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Pr="00687ABF" w:rsidRDefault="00C5493D" w:rsidP="00856CCD">
            <w:pPr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5493D" w:rsidRDefault="00C5493D" w:rsidP="00856CCD">
            <w:pPr>
              <w:rPr>
                <w:rFonts w:ascii="Arial" w:hAnsi="Arial" w:cs="Arial"/>
              </w:rPr>
            </w:pPr>
          </w:p>
        </w:tc>
      </w:tr>
      <w:tr w:rsidR="00C66BBF" w:rsidTr="0028400B">
        <w:trPr>
          <w:gridAfter w:val="1"/>
          <w:wAfter w:w="688" w:type="dxa"/>
          <w:trHeight w:val="600"/>
        </w:trPr>
        <w:tc>
          <w:tcPr>
            <w:tcW w:w="7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Pr="00856CCD" w:rsidRDefault="00C5493D" w:rsidP="00856CCD">
            <w:pPr>
              <w:rPr>
                <w:rFonts w:ascii="Arial" w:hAnsi="Arial" w:cs="Arial"/>
                <w:i/>
              </w:rPr>
            </w:pPr>
            <w:r w:rsidRPr="00856CCD">
              <w:rPr>
                <w:rFonts w:ascii="Arial" w:hAnsi="Arial" w:cs="Arial"/>
                <w:i/>
              </w:rPr>
              <w:t>Computergestützte Erhebung, Modellierung und Analyse von Daten</w:t>
            </w:r>
            <w:r>
              <w:rPr>
                <w:rFonts w:ascii="Arial" w:hAnsi="Arial" w:cs="Arial"/>
                <w:i/>
              </w:rPr>
              <w:t xml:space="preserve"> (4)</w:t>
            </w:r>
          </w:p>
        </w:tc>
        <w:tc>
          <w:tcPr>
            <w:tcW w:w="10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Pr="00687ABF" w:rsidRDefault="00C5493D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Pr="00687ABF" w:rsidRDefault="00C5493D" w:rsidP="00856CCD">
            <w:pPr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5493D" w:rsidRDefault="00C5493D" w:rsidP="00856CCD">
            <w:pPr>
              <w:rPr>
                <w:rFonts w:ascii="Arial" w:hAnsi="Arial" w:cs="Arial"/>
              </w:rPr>
            </w:pPr>
          </w:p>
        </w:tc>
      </w:tr>
      <w:tr w:rsidR="00C66BBF" w:rsidTr="0028400B">
        <w:trPr>
          <w:gridAfter w:val="1"/>
          <w:wAfter w:w="688" w:type="dxa"/>
          <w:trHeight w:val="312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9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5493D" w:rsidRPr="00856CCD" w:rsidRDefault="00C5493D" w:rsidP="00856CCD">
            <w:pPr>
              <w:rPr>
                <w:rFonts w:ascii="Arial" w:hAnsi="Arial" w:cs="Arial"/>
                <w:i/>
              </w:rPr>
            </w:pPr>
            <w:r w:rsidRPr="00856CCD">
              <w:rPr>
                <w:rFonts w:ascii="Arial" w:hAnsi="Arial" w:cs="Arial"/>
                <w:i/>
              </w:rPr>
              <w:t>Evaluation</w:t>
            </w:r>
            <w:r>
              <w:rPr>
                <w:rFonts w:ascii="Arial" w:hAnsi="Arial" w:cs="Arial"/>
                <w:i/>
              </w:rPr>
              <w:t xml:space="preserve"> (4)</w:t>
            </w:r>
          </w:p>
        </w:tc>
        <w:tc>
          <w:tcPr>
            <w:tcW w:w="1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493D" w:rsidRPr="00687ABF" w:rsidRDefault="00C5493D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5493D" w:rsidRPr="00687ABF" w:rsidRDefault="00C5493D" w:rsidP="00856CCD">
            <w:pPr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493D" w:rsidRDefault="00C5493D" w:rsidP="00856CCD">
            <w:pPr>
              <w:rPr>
                <w:rFonts w:ascii="Arial" w:hAnsi="Arial" w:cs="Arial"/>
              </w:rPr>
            </w:pPr>
          </w:p>
        </w:tc>
      </w:tr>
      <w:tr w:rsidR="00C66BBF" w:rsidTr="0028400B">
        <w:trPr>
          <w:gridAfter w:val="1"/>
          <w:wAfter w:w="688" w:type="dxa"/>
          <w:trHeight w:val="312"/>
        </w:trPr>
        <w:tc>
          <w:tcPr>
            <w:tcW w:w="7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4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Psychologische Diagnostik</w:t>
            </w:r>
          </w:p>
        </w:tc>
        <w:tc>
          <w:tcPr>
            <w:tcW w:w="10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Pr="00201C08" w:rsidRDefault="00201C08" w:rsidP="00C66BBF">
            <w:pPr>
              <w:jc w:val="right"/>
              <w:rPr>
                <w:rFonts w:ascii="Arial" w:hAnsi="Arial" w:cs="Arial"/>
                <w:b/>
              </w:rPr>
            </w:pPr>
            <w:r w:rsidRPr="00201C08">
              <w:rPr>
                <w:rFonts w:ascii="Arial" w:hAnsi="Arial" w:cs="Arial"/>
                <w:b/>
                <w:sz w:val="20"/>
                <w:szCs w:val="20"/>
              </w:rPr>
              <w:t>mind.</w:t>
            </w:r>
            <w:r w:rsidRPr="00201C08">
              <w:rPr>
                <w:rFonts w:ascii="Arial" w:hAnsi="Arial" w:cs="Arial"/>
                <w:b/>
              </w:rPr>
              <w:t xml:space="preserve"> </w:t>
            </w:r>
            <w:r w:rsidR="00C5493D" w:rsidRPr="00201C08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Pr="00687ABF" w:rsidRDefault="00C5493D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Pr="00687ABF" w:rsidRDefault="00C5493D" w:rsidP="00856CCD">
            <w:pPr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5493D" w:rsidRDefault="00C5493D" w:rsidP="00856CCD">
            <w:pPr>
              <w:rPr>
                <w:rFonts w:ascii="Arial" w:hAnsi="Arial" w:cs="Arial"/>
              </w:rPr>
            </w:pPr>
          </w:p>
        </w:tc>
      </w:tr>
      <w:tr w:rsidR="00C66BBF" w:rsidTr="0028400B">
        <w:trPr>
          <w:gridAfter w:val="1"/>
          <w:wAfter w:w="688" w:type="dxa"/>
          <w:trHeight w:val="300"/>
        </w:trPr>
        <w:tc>
          <w:tcPr>
            <w:tcW w:w="7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Pr="00856CCD" w:rsidRDefault="00C5493D" w:rsidP="00856CCD">
            <w:pPr>
              <w:rPr>
                <w:rFonts w:ascii="Arial" w:hAnsi="Arial" w:cs="Arial"/>
                <w:i/>
              </w:rPr>
            </w:pPr>
            <w:r w:rsidRPr="00856CCD">
              <w:rPr>
                <w:rFonts w:ascii="Arial" w:hAnsi="Arial" w:cs="Arial"/>
                <w:i/>
              </w:rPr>
              <w:t>Testen und Entscheiden</w:t>
            </w:r>
            <w:r>
              <w:rPr>
                <w:rFonts w:ascii="Arial" w:hAnsi="Arial" w:cs="Arial"/>
                <w:i/>
              </w:rPr>
              <w:t xml:space="preserve"> (5)</w:t>
            </w:r>
          </w:p>
        </w:tc>
        <w:tc>
          <w:tcPr>
            <w:tcW w:w="10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Pr="00201C08" w:rsidRDefault="00C5493D" w:rsidP="00856CC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Pr="00687ABF" w:rsidRDefault="00C5493D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Pr="00687ABF" w:rsidRDefault="00C5493D" w:rsidP="00856CCD">
            <w:pPr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5493D" w:rsidRDefault="00C5493D" w:rsidP="00856CCD">
            <w:pPr>
              <w:rPr>
                <w:rFonts w:ascii="Arial" w:hAnsi="Arial" w:cs="Arial"/>
              </w:rPr>
            </w:pPr>
          </w:p>
        </w:tc>
      </w:tr>
      <w:tr w:rsidR="00C66BBF" w:rsidTr="0028400B">
        <w:trPr>
          <w:gridAfter w:val="1"/>
          <w:wAfter w:w="688" w:type="dxa"/>
          <w:trHeight w:val="312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9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5493D" w:rsidRPr="00856CCD" w:rsidRDefault="00C5493D" w:rsidP="00856CCD">
            <w:pPr>
              <w:rPr>
                <w:rFonts w:ascii="Arial" w:hAnsi="Arial" w:cs="Arial"/>
                <w:i/>
              </w:rPr>
            </w:pPr>
            <w:r w:rsidRPr="00856CCD">
              <w:rPr>
                <w:rFonts w:ascii="Arial" w:hAnsi="Arial" w:cs="Arial"/>
                <w:i/>
              </w:rPr>
              <w:t>Testtheorie und Testkonstruktion: Vertiefung</w:t>
            </w:r>
            <w:r>
              <w:rPr>
                <w:rFonts w:ascii="Arial" w:hAnsi="Arial" w:cs="Arial"/>
                <w:i/>
              </w:rPr>
              <w:t xml:space="preserve"> (5)</w:t>
            </w:r>
          </w:p>
        </w:tc>
        <w:tc>
          <w:tcPr>
            <w:tcW w:w="1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493D" w:rsidRPr="00201C08" w:rsidRDefault="00C5493D" w:rsidP="00856CC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493D" w:rsidRPr="00687ABF" w:rsidRDefault="00C5493D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5493D" w:rsidRPr="00687ABF" w:rsidRDefault="00C5493D" w:rsidP="00856CCD">
            <w:pPr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493D" w:rsidRDefault="00C5493D" w:rsidP="00856CCD">
            <w:pPr>
              <w:rPr>
                <w:rFonts w:ascii="Arial" w:hAnsi="Arial" w:cs="Arial"/>
              </w:rPr>
            </w:pPr>
          </w:p>
        </w:tc>
      </w:tr>
      <w:tr w:rsidR="00C66BBF" w:rsidTr="0028400B">
        <w:trPr>
          <w:gridAfter w:val="1"/>
          <w:wAfter w:w="688" w:type="dxa"/>
          <w:trHeight w:val="56"/>
        </w:trPr>
        <w:tc>
          <w:tcPr>
            <w:tcW w:w="7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4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Pr="00FE283F" w:rsidRDefault="00C5493D" w:rsidP="008D5337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b/>
                <w:bCs/>
              </w:rPr>
            </w:pPr>
            <w:r w:rsidRPr="00FE283F">
              <w:rPr>
                <w:rFonts w:ascii="ArialNarrow" w:hAnsi="ArialNarrow" w:cs="ArialNarrow"/>
                <w:b/>
                <w:bCs/>
              </w:rPr>
              <w:t>Projektarbeit / Kommunikation wissenschaftlicher</w:t>
            </w:r>
          </w:p>
          <w:p w:rsidR="00C5493D" w:rsidRPr="00873704" w:rsidRDefault="00C5493D" w:rsidP="008D5337">
            <w:pPr>
              <w:rPr>
                <w:rFonts w:ascii="Arial" w:hAnsi="Arial" w:cs="Arial"/>
                <w:b/>
                <w:bCs/>
              </w:rPr>
            </w:pPr>
            <w:r w:rsidRPr="00FE283F">
              <w:rPr>
                <w:rFonts w:ascii="ArialNarrow" w:hAnsi="ArialNarrow" w:cs="ArialNarrow"/>
                <w:b/>
                <w:bCs/>
              </w:rPr>
              <w:t>Ergebnisse</w:t>
            </w:r>
          </w:p>
        </w:tc>
        <w:tc>
          <w:tcPr>
            <w:tcW w:w="10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Pr="00201C08" w:rsidRDefault="00201C08" w:rsidP="00C66BBF">
            <w:pPr>
              <w:jc w:val="right"/>
              <w:rPr>
                <w:rFonts w:ascii="Arial" w:hAnsi="Arial" w:cs="Arial"/>
                <w:b/>
              </w:rPr>
            </w:pPr>
            <w:r w:rsidRPr="00201C08">
              <w:rPr>
                <w:rFonts w:ascii="Arial" w:hAnsi="Arial" w:cs="Arial"/>
                <w:b/>
                <w:sz w:val="20"/>
                <w:szCs w:val="20"/>
              </w:rPr>
              <w:t>mind.</w:t>
            </w:r>
            <w:r w:rsidRPr="00201C08">
              <w:rPr>
                <w:rFonts w:ascii="Arial" w:hAnsi="Arial" w:cs="Arial"/>
                <w:b/>
              </w:rPr>
              <w:t xml:space="preserve"> </w:t>
            </w:r>
            <w:r w:rsidR="00C5493D" w:rsidRPr="00201C08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Pr="00687ABF" w:rsidRDefault="00C5493D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sz w:val="20"/>
                <w:szCs w:val="20"/>
              </w:rPr>
              <w:t> 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Pr="00687ABF" w:rsidRDefault="00C5493D" w:rsidP="00856CCD">
            <w:pPr>
              <w:rPr>
                <w:rFonts w:ascii="Segoe Print" w:hAnsi="Segoe Print" w:cs="Arial"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5493D" w:rsidRDefault="00C5493D" w:rsidP="00856CCD">
            <w:pPr>
              <w:rPr>
                <w:rFonts w:ascii="Arial" w:hAnsi="Arial" w:cs="Arial"/>
              </w:rPr>
            </w:pPr>
          </w:p>
        </w:tc>
      </w:tr>
      <w:tr w:rsidR="00C66BBF" w:rsidTr="0028400B">
        <w:trPr>
          <w:gridAfter w:val="1"/>
          <w:wAfter w:w="688" w:type="dxa"/>
          <w:trHeight w:val="300"/>
        </w:trPr>
        <w:tc>
          <w:tcPr>
            <w:tcW w:w="7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Pr="00856CCD" w:rsidRDefault="00C5493D" w:rsidP="00856CCD">
            <w:pPr>
              <w:rPr>
                <w:rFonts w:ascii="Arial" w:hAnsi="Arial" w:cs="Arial"/>
                <w:i/>
              </w:rPr>
            </w:pPr>
            <w:r w:rsidRPr="00856CCD">
              <w:rPr>
                <w:rFonts w:ascii="Arial" w:hAnsi="Arial" w:cs="Arial"/>
                <w:i/>
              </w:rPr>
              <w:t>Erstellen und Präsentation von Gutachten</w:t>
            </w:r>
            <w:r>
              <w:rPr>
                <w:rFonts w:ascii="Arial" w:hAnsi="Arial" w:cs="Arial"/>
                <w:i/>
              </w:rPr>
              <w:t xml:space="preserve"> (4)</w:t>
            </w:r>
          </w:p>
        </w:tc>
        <w:tc>
          <w:tcPr>
            <w:tcW w:w="10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Pr="00687ABF" w:rsidRDefault="00C5493D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Pr="00687ABF" w:rsidRDefault="00C5493D" w:rsidP="00856CCD">
            <w:pPr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5493D" w:rsidRDefault="00C5493D" w:rsidP="00856CCD">
            <w:pPr>
              <w:rPr>
                <w:rFonts w:ascii="Arial" w:hAnsi="Arial" w:cs="Arial"/>
              </w:rPr>
            </w:pPr>
          </w:p>
        </w:tc>
      </w:tr>
      <w:tr w:rsidR="00C66BBF" w:rsidTr="0028400B">
        <w:trPr>
          <w:gridAfter w:val="1"/>
          <w:wAfter w:w="688" w:type="dxa"/>
          <w:trHeight w:val="300"/>
        </w:trPr>
        <w:tc>
          <w:tcPr>
            <w:tcW w:w="7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Pr="00856CCD" w:rsidRDefault="00C5493D" w:rsidP="00856CCD">
            <w:pPr>
              <w:rPr>
                <w:rFonts w:ascii="Arial" w:hAnsi="Arial" w:cs="Arial"/>
                <w:i/>
              </w:rPr>
            </w:pPr>
            <w:r w:rsidRPr="00856CCD">
              <w:rPr>
                <w:rFonts w:ascii="Arial" w:hAnsi="Arial" w:cs="Arial"/>
                <w:i/>
              </w:rPr>
              <w:t>Kolloquium: Aktuelle Forschungsergebnisse</w:t>
            </w:r>
            <w:r>
              <w:rPr>
                <w:rFonts w:ascii="Arial" w:hAnsi="Arial" w:cs="Arial"/>
                <w:i/>
              </w:rPr>
              <w:t xml:space="preserve"> (1)</w:t>
            </w:r>
          </w:p>
        </w:tc>
        <w:tc>
          <w:tcPr>
            <w:tcW w:w="10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Pr="00687ABF" w:rsidRDefault="00C5493D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Pr="00687ABF" w:rsidRDefault="00C5493D" w:rsidP="00856CCD">
            <w:pPr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5493D" w:rsidRDefault="00C5493D" w:rsidP="00856CCD">
            <w:pPr>
              <w:rPr>
                <w:rFonts w:ascii="Arial" w:hAnsi="Arial" w:cs="Arial"/>
              </w:rPr>
            </w:pPr>
          </w:p>
        </w:tc>
      </w:tr>
      <w:tr w:rsidR="00C66BBF" w:rsidTr="0028400B">
        <w:trPr>
          <w:gridAfter w:val="1"/>
          <w:wAfter w:w="688" w:type="dxa"/>
          <w:trHeight w:val="612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9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5493D" w:rsidRPr="00856CCD" w:rsidRDefault="00C5493D" w:rsidP="00856CCD">
            <w:pPr>
              <w:rPr>
                <w:rFonts w:ascii="Arial" w:hAnsi="Arial" w:cs="Arial"/>
                <w:i/>
              </w:rPr>
            </w:pPr>
            <w:r w:rsidRPr="00856CCD">
              <w:rPr>
                <w:rFonts w:ascii="Arial" w:hAnsi="Arial" w:cs="Arial"/>
                <w:i/>
              </w:rPr>
              <w:t>Kolloquium: Präsentation eigener Forschungsergebnisse</w:t>
            </w:r>
            <w:r>
              <w:rPr>
                <w:rFonts w:ascii="Arial" w:hAnsi="Arial" w:cs="Arial"/>
                <w:i/>
              </w:rPr>
              <w:t xml:space="preserve"> (2)</w:t>
            </w:r>
          </w:p>
        </w:tc>
        <w:tc>
          <w:tcPr>
            <w:tcW w:w="1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493D" w:rsidRPr="00687ABF" w:rsidRDefault="00C5493D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5493D" w:rsidRPr="00687ABF" w:rsidRDefault="00C5493D" w:rsidP="00856CCD">
            <w:pPr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5493D" w:rsidRDefault="00C5493D" w:rsidP="00856CCD">
            <w:pPr>
              <w:rPr>
                <w:rFonts w:ascii="Arial" w:hAnsi="Arial" w:cs="Arial"/>
              </w:rPr>
            </w:pPr>
          </w:p>
        </w:tc>
      </w:tr>
      <w:tr w:rsidR="00C66BBF" w:rsidTr="0028400B">
        <w:trPr>
          <w:gridAfter w:val="1"/>
          <w:wAfter w:w="688" w:type="dxa"/>
          <w:trHeight w:val="312"/>
        </w:trPr>
        <w:tc>
          <w:tcPr>
            <w:tcW w:w="7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4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Ergänzungsfach</w:t>
            </w:r>
          </w:p>
        </w:tc>
        <w:tc>
          <w:tcPr>
            <w:tcW w:w="10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Pr="00201C08" w:rsidRDefault="00201C08" w:rsidP="00C66BBF">
            <w:pPr>
              <w:jc w:val="right"/>
              <w:rPr>
                <w:rFonts w:ascii="Arial" w:hAnsi="Arial" w:cs="Arial"/>
                <w:b/>
              </w:rPr>
            </w:pPr>
            <w:r w:rsidRPr="00201C08">
              <w:rPr>
                <w:rFonts w:ascii="Arial" w:hAnsi="Arial" w:cs="Arial"/>
                <w:b/>
                <w:sz w:val="20"/>
                <w:szCs w:val="20"/>
              </w:rPr>
              <w:t>mind.</w:t>
            </w:r>
            <w:r w:rsidRPr="00201C08">
              <w:rPr>
                <w:rFonts w:ascii="Arial" w:hAnsi="Arial" w:cs="Arial"/>
                <w:b/>
              </w:rPr>
              <w:t xml:space="preserve"> </w:t>
            </w:r>
            <w:r w:rsidR="00C5493D" w:rsidRPr="00201C08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Pr="00687ABF" w:rsidRDefault="00C5493D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93D" w:rsidRPr="00687ABF" w:rsidRDefault="00C5493D" w:rsidP="00856CCD">
            <w:pPr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5493D" w:rsidRDefault="00C5493D" w:rsidP="00856CCD">
            <w:pPr>
              <w:rPr>
                <w:rFonts w:ascii="Arial" w:hAnsi="Arial" w:cs="Arial"/>
              </w:rPr>
            </w:pPr>
          </w:p>
        </w:tc>
      </w:tr>
      <w:tr w:rsidR="00C66BBF" w:rsidTr="0028400B">
        <w:trPr>
          <w:gridAfter w:val="1"/>
          <w:wAfter w:w="688" w:type="dxa"/>
          <w:trHeight w:val="324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5493D" w:rsidRPr="00687ABF" w:rsidRDefault="00C5493D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sz w:val="20"/>
                <w:szCs w:val="20"/>
              </w:rPr>
              <w:t> 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493D" w:rsidRPr="00687ABF" w:rsidRDefault="00C5493D" w:rsidP="00856CCD">
            <w:pPr>
              <w:rPr>
                <w:rFonts w:ascii="Segoe Print" w:hAnsi="Segoe Print" w:cs="Arial"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493D" w:rsidRDefault="00C5493D" w:rsidP="00856CCD">
            <w:pPr>
              <w:rPr>
                <w:rFonts w:ascii="Arial" w:hAnsi="Arial" w:cs="Arial"/>
              </w:rPr>
            </w:pPr>
          </w:p>
        </w:tc>
      </w:tr>
      <w:tr w:rsidR="00C66BBF" w:rsidTr="0028400B">
        <w:trPr>
          <w:gridAfter w:val="1"/>
          <w:wAfter w:w="688" w:type="dxa"/>
          <w:trHeight w:val="636"/>
        </w:trPr>
        <w:tc>
          <w:tcPr>
            <w:tcW w:w="7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494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Grundlagenvertiefung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493D" w:rsidRPr="00201C08" w:rsidRDefault="0082489C" w:rsidP="0082489C">
            <w:pPr>
              <w:jc w:val="right"/>
              <w:rPr>
                <w:rFonts w:ascii="Arial" w:hAnsi="Arial" w:cs="Arial"/>
                <w:b/>
              </w:rPr>
            </w:pPr>
            <w:r w:rsidRPr="0082489C">
              <w:rPr>
                <w:rFonts w:ascii="Arial" w:hAnsi="Arial" w:cs="Arial"/>
                <w:b/>
                <w:sz w:val="20"/>
                <w:szCs w:val="20"/>
              </w:rPr>
              <w:t>mind.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C5493D" w:rsidRPr="00201C08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493D" w:rsidRPr="00687ABF" w:rsidRDefault="00C5493D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5493D" w:rsidRPr="00687ABF" w:rsidRDefault="00C5493D" w:rsidP="00856CCD">
            <w:pPr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493D" w:rsidRDefault="00C5493D" w:rsidP="00856CCD">
            <w:pPr>
              <w:rPr>
                <w:rFonts w:ascii="Arial" w:hAnsi="Arial" w:cs="Arial"/>
              </w:rPr>
            </w:pPr>
          </w:p>
        </w:tc>
      </w:tr>
      <w:tr w:rsidR="00C66BBF" w:rsidTr="0028400B">
        <w:trPr>
          <w:gridAfter w:val="1"/>
          <w:wAfter w:w="688" w:type="dxa"/>
          <w:trHeight w:val="636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4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Anwendungsvertiefung</w:t>
            </w:r>
          </w:p>
        </w:tc>
        <w:tc>
          <w:tcPr>
            <w:tcW w:w="10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5493D" w:rsidRPr="00201C08" w:rsidRDefault="0082489C" w:rsidP="00C66BBF">
            <w:pPr>
              <w:jc w:val="right"/>
              <w:rPr>
                <w:rFonts w:ascii="Arial" w:hAnsi="Arial" w:cs="Arial"/>
                <w:b/>
              </w:rPr>
            </w:pPr>
            <w:r w:rsidRPr="0082489C">
              <w:rPr>
                <w:rFonts w:ascii="Arial" w:hAnsi="Arial" w:cs="Arial"/>
                <w:b/>
                <w:sz w:val="20"/>
                <w:szCs w:val="20"/>
              </w:rPr>
              <w:t>mind.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C5493D" w:rsidRPr="00201C08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5493D" w:rsidRPr="00687ABF" w:rsidRDefault="00C5493D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493D" w:rsidRPr="00687ABF" w:rsidRDefault="00C5493D" w:rsidP="00856CCD">
            <w:pPr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493D" w:rsidRDefault="00C5493D" w:rsidP="00856CCD">
            <w:pPr>
              <w:rPr>
                <w:rFonts w:ascii="Arial" w:hAnsi="Arial" w:cs="Arial"/>
              </w:rPr>
            </w:pPr>
          </w:p>
        </w:tc>
      </w:tr>
      <w:tr w:rsidR="00C66BBF" w:rsidTr="0028400B">
        <w:trPr>
          <w:gridAfter w:val="1"/>
          <w:wAfter w:w="688" w:type="dxa"/>
          <w:trHeight w:val="636"/>
        </w:trPr>
        <w:tc>
          <w:tcPr>
            <w:tcW w:w="7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</w:p>
        </w:tc>
        <w:tc>
          <w:tcPr>
            <w:tcW w:w="494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Freie Module</w:t>
            </w:r>
          </w:p>
          <w:p w:rsidR="00806037" w:rsidRDefault="00806037" w:rsidP="00856CCD">
            <w:pPr>
              <w:rPr>
                <w:rFonts w:ascii="Arial" w:hAnsi="Arial" w:cs="Arial"/>
                <w:b/>
                <w:bCs/>
              </w:rPr>
            </w:pPr>
          </w:p>
          <w:p w:rsidR="00806037" w:rsidRDefault="00806037" w:rsidP="00856CCD">
            <w:pPr>
              <w:rPr>
                <w:rFonts w:ascii="Arial" w:hAnsi="Arial" w:cs="Arial"/>
                <w:b/>
                <w:bCs/>
              </w:rPr>
            </w:pPr>
          </w:p>
          <w:p w:rsidR="00806037" w:rsidRDefault="00806037" w:rsidP="00856CCD">
            <w:pPr>
              <w:rPr>
                <w:rFonts w:ascii="Arial" w:hAnsi="Arial" w:cs="Arial"/>
                <w:b/>
                <w:bCs/>
              </w:rPr>
            </w:pPr>
          </w:p>
          <w:p w:rsidR="00806037" w:rsidRDefault="00806037" w:rsidP="00856CCD">
            <w:pPr>
              <w:rPr>
                <w:rFonts w:ascii="Arial" w:hAnsi="Arial" w:cs="Arial"/>
                <w:b/>
                <w:bCs/>
              </w:rPr>
            </w:pPr>
          </w:p>
          <w:p w:rsidR="00806037" w:rsidRDefault="00806037" w:rsidP="00856CC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493D" w:rsidRPr="0082489C" w:rsidRDefault="0082489C" w:rsidP="0082489C">
            <w:pPr>
              <w:jc w:val="right"/>
              <w:rPr>
                <w:rFonts w:ascii="Arial" w:hAnsi="Arial" w:cs="Arial"/>
                <w:b/>
              </w:rPr>
            </w:pPr>
            <w:r w:rsidRPr="0082489C">
              <w:rPr>
                <w:rFonts w:ascii="Arial" w:hAnsi="Arial" w:cs="Arial"/>
                <w:b/>
                <w:sz w:val="20"/>
                <w:szCs w:val="20"/>
              </w:rPr>
              <w:t>bis</w:t>
            </w:r>
            <w:r w:rsidRPr="0082489C">
              <w:rPr>
                <w:rFonts w:ascii="Arial" w:hAnsi="Arial" w:cs="Arial"/>
                <w:b/>
              </w:rPr>
              <w:t xml:space="preserve"> </w:t>
            </w:r>
            <w:r w:rsidR="00C5493D" w:rsidRPr="0082489C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493D" w:rsidRPr="00687ABF" w:rsidRDefault="00C5493D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5493D" w:rsidRPr="00687ABF" w:rsidRDefault="00C5493D" w:rsidP="00856CCD">
            <w:pPr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493D" w:rsidRDefault="00C5493D" w:rsidP="00856CCD">
            <w:pPr>
              <w:rPr>
                <w:rFonts w:ascii="Arial" w:hAnsi="Arial" w:cs="Arial"/>
              </w:rPr>
            </w:pPr>
          </w:p>
        </w:tc>
      </w:tr>
      <w:tr w:rsidR="00C66BBF" w:rsidTr="0028400B">
        <w:trPr>
          <w:gridAfter w:val="1"/>
          <w:wAfter w:w="688" w:type="dxa"/>
          <w:trHeight w:val="324"/>
        </w:trPr>
        <w:tc>
          <w:tcPr>
            <w:tcW w:w="5726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C5493D" w:rsidRDefault="00C5493D" w:rsidP="00856CC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Weitere Leistungen: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Pr="00687ABF" w:rsidRDefault="00C5493D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  <w:r w:rsidRPr="00687ABF">
              <w:rPr>
                <w:rFonts w:ascii="Segoe Print" w:hAnsi="Segoe Print" w:cs="Arial"/>
                <w:sz w:val="20"/>
                <w:szCs w:val="20"/>
              </w:rPr>
              <w:t> 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5493D" w:rsidRPr="00687ABF" w:rsidRDefault="00C5493D" w:rsidP="00856CCD">
            <w:pPr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5493D" w:rsidRDefault="00C5493D" w:rsidP="00856CCD">
            <w:pPr>
              <w:rPr>
                <w:rFonts w:ascii="Arial" w:hAnsi="Arial" w:cs="Arial"/>
              </w:rPr>
            </w:pPr>
          </w:p>
        </w:tc>
      </w:tr>
      <w:tr w:rsidR="00C66BBF" w:rsidTr="0028400B">
        <w:trPr>
          <w:gridAfter w:val="1"/>
          <w:wAfter w:w="688" w:type="dxa"/>
          <w:trHeight w:val="324"/>
        </w:trPr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9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Externes Praktikum</w:t>
            </w: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493D" w:rsidRPr="0082489C" w:rsidRDefault="0082489C" w:rsidP="00856CCD">
            <w:pPr>
              <w:jc w:val="right"/>
              <w:rPr>
                <w:rFonts w:ascii="Arial" w:hAnsi="Arial" w:cs="Arial"/>
                <w:b/>
              </w:rPr>
            </w:pPr>
            <w:r w:rsidRPr="0082489C">
              <w:rPr>
                <w:rFonts w:ascii="Arial" w:hAnsi="Arial" w:cs="Arial"/>
                <w:b/>
                <w:sz w:val="20"/>
                <w:szCs w:val="20"/>
              </w:rPr>
              <w:t>mind.</w:t>
            </w:r>
            <w:r w:rsidRPr="0082489C">
              <w:rPr>
                <w:rFonts w:ascii="Arial" w:hAnsi="Arial" w:cs="Arial"/>
                <w:b/>
              </w:rPr>
              <w:t xml:space="preserve"> </w:t>
            </w:r>
            <w:r w:rsidR="00C5493D" w:rsidRPr="0082489C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493D" w:rsidRPr="00687ABF" w:rsidRDefault="00C5493D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5493D" w:rsidRPr="00687ABF" w:rsidRDefault="00C5493D" w:rsidP="00856CCD">
            <w:pPr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5493D" w:rsidRDefault="00C5493D" w:rsidP="00856CCD">
            <w:pPr>
              <w:rPr>
                <w:rFonts w:ascii="Arial" w:hAnsi="Arial" w:cs="Arial"/>
              </w:rPr>
            </w:pPr>
          </w:p>
        </w:tc>
      </w:tr>
      <w:tr w:rsidR="00C66BBF" w:rsidTr="0028400B">
        <w:trPr>
          <w:gridAfter w:val="1"/>
          <w:wAfter w:w="688" w:type="dxa"/>
          <w:trHeight w:val="324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9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6-monatige Masterarbeit</w:t>
            </w:r>
          </w:p>
        </w:tc>
        <w:tc>
          <w:tcPr>
            <w:tcW w:w="1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493D" w:rsidRPr="0082489C" w:rsidRDefault="00C5493D" w:rsidP="00856CCD">
            <w:pPr>
              <w:jc w:val="right"/>
              <w:rPr>
                <w:rFonts w:ascii="Arial" w:hAnsi="Arial" w:cs="Arial"/>
                <w:b/>
              </w:rPr>
            </w:pPr>
            <w:r w:rsidRPr="0082489C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493D" w:rsidRPr="00687ABF" w:rsidRDefault="00C5493D" w:rsidP="00856CCD">
            <w:pPr>
              <w:jc w:val="right"/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5493D" w:rsidRPr="00687ABF" w:rsidRDefault="00C5493D" w:rsidP="00856CCD">
            <w:pPr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493D" w:rsidRDefault="00C5493D" w:rsidP="00856CCD">
            <w:pPr>
              <w:rPr>
                <w:rFonts w:ascii="Arial" w:hAnsi="Arial" w:cs="Arial"/>
              </w:rPr>
            </w:pPr>
          </w:p>
        </w:tc>
      </w:tr>
      <w:tr w:rsidR="00C66BBF" w:rsidTr="0028400B">
        <w:trPr>
          <w:gridAfter w:val="1"/>
          <w:wAfter w:w="688" w:type="dxa"/>
          <w:trHeight w:val="324"/>
        </w:trPr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49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SUMME ECTS Master Psychologie</w:t>
            </w: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493D" w:rsidRPr="00687ABF" w:rsidRDefault="00C5493D" w:rsidP="00856CCD">
            <w:pPr>
              <w:tabs>
                <w:tab w:val="center" w:pos="382"/>
                <w:tab w:val="right" w:pos="765"/>
              </w:tabs>
              <w:rPr>
                <w:rFonts w:ascii="Segoe Print" w:hAnsi="Segoe Print" w:cs="Arial"/>
                <w:b/>
                <w:bCs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5493D" w:rsidRPr="00687ABF" w:rsidRDefault="00C5493D" w:rsidP="00856CCD">
            <w:pPr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5493D" w:rsidRDefault="00C5493D" w:rsidP="00856C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493D" w:rsidRDefault="00C5493D" w:rsidP="00856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493D" w:rsidRDefault="00C5493D" w:rsidP="00856CCD">
            <w:pPr>
              <w:rPr>
                <w:rFonts w:ascii="Arial" w:hAnsi="Arial" w:cs="Arial"/>
              </w:rPr>
            </w:pPr>
          </w:p>
        </w:tc>
      </w:tr>
    </w:tbl>
    <w:p w:rsidR="00C03BCA" w:rsidRDefault="00C03BCA"/>
    <w:tbl>
      <w:tblPr>
        <w:tblW w:w="16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11"/>
      </w:tblGrid>
      <w:tr w:rsidR="0082489C" w:rsidTr="0082489C">
        <w:trPr>
          <w:trHeight w:val="228"/>
        </w:trPr>
        <w:tc>
          <w:tcPr>
            <w:tcW w:w="16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489C" w:rsidRDefault="0082489C" w:rsidP="0082489C">
            <w:pPr>
              <w:ind w:right="6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Hinwei</w:t>
            </w:r>
            <w:r w:rsidR="00F66672">
              <w:rPr>
                <w:rFonts w:ascii="Arial" w:hAnsi="Arial" w:cs="Arial"/>
                <w:sz w:val="18"/>
                <w:szCs w:val="18"/>
              </w:rPr>
              <w:t>s: bei weniger als insgesamt 195</w:t>
            </w:r>
            <w:r>
              <w:rPr>
                <w:rFonts w:ascii="Arial" w:hAnsi="Arial" w:cs="Arial"/>
                <w:sz w:val="18"/>
                <w:szCs w:val="18"/>
              </w:rPr>
              <w:t xml:space="preserve"> anrechenbaren ECTS aus einem universitären Bachelor- und Masterstudium oder gleichwertigen Ausbildungsgängen erfolgt keine Zulassung zur WB KNP.</w:t>
            </w:r>
          </w:p>
        </w:tc>
      </w:tr>
      <w:tr w:rsidR="0082489C" w:rsidTr="0082489C">
        <w:trPr>
          <w:trHeight w:val="228"/>
        </w:trPr>
        <w:tc>
          <w:tcPr>
            <w:tcW w:w="16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489C" w:rsidRDefault="0082489C" w:rsidP="0082489C">
            <w:pPr>
              <w:ind w:right="6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Grundlage: „Empfehlungen der Deutschen Gesellschaft für Psychologie e.V. (DGPs) zur Einrichtung von Bachelor- und Masterstudiengängen in Psychologie an den Universitäten“ vom 30. Juni 2005 (</w:t>
            </w:r>
            <w:hyperlink r:id="rId7" w:history="1">
              <w:r w:rsidRPr="008021BF">
                <w:rPr>
                  <w:rStyle w:val="Hyperlink"/>
                  <w:rFonts w:ascii="Arial" w:hAnsi="Arial" w:cs="Arial"/>
                  <w:sz w:val="18"/>
                  <w:szCs w:val="18"/>
                </w:rPr>
                <w:t>www.dgps.de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832FB1">
              <w:rPr>
                <w:rFonts w:ascii="Arial" w:hAnsi="Arial" w:cs="Arial"/>
                <w:sz w:val="18"/>
                <w:szCs w:val="18"/>
              </w:rPr>
              <w:t>und Revision 2014 (</w:t>
            </w:r>
            <w:r w:rsidRPr="00FF604C">
              <w:rPr>
                <w:rFonts w:ascii="Arial" w:hAnsi="Arial" w:cs="Arial"/>
                <w:sz w:val="18"/>
                <w:szCs w:val="18"/>
              </w:rPr>
              <w:t>Abele-Brehm et al., 2015)</w:t>
            </w:r>
            <w:r w:rsidRPr="00832FB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2489C" w:rsidRDefault="0082489C" w:rsidP="007300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03BCA" w:rsidRDefault="00C03BCA">
      <w:r>
        <w:br w:type="page"/>
      </w:r>
    </w:p>
    <w:tbl>
      <w:tblPr>
        <w:tblW w:w="16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7"/>
        <w:gridCol w:w="2379"/>
        <w:gridCol w:w="2622"/>
        <w:gridCol w:w="1058"/>
        <w:gridCol w:w="160"/>
        <w:gridCol w:w="1003"/>
        <w:gridCol w:w="4402"/>
        <w:gridCol w:w="160"/>
        <w:gridCol w:w="1003"/>
        <w:gridCol w:w="1842"/>
        <w:gridCol w:w="815"/>
      </w:tblGrid>
      <w:tr w:rsidR="0028400B" w:rsidTr="00730044">
        <w:trPr>
          <w:trHeight w:val="571"/>
        </w:trPr>
        <w:tc>
          <w:tcPr>
            <w:tcW w:w="3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400B" w:rsidRPr="00416002" w:rsidRDefault="0028400B" w:rsidP="008048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400B" w:rsidRDefault="0028400B" w:rsidP="00804816">
            <w:pPr>
              <w:rPr>
                <w:rFonts w:ascii="Arial" w:hAnsi="Arial" w:cs="Arial"/>
              </w:rPr>
            </w:pPr>
          </w:p>
        </w:tc>
        <w:tc>
          <w:tcPr>
            <w:tcW w:w="10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400B" w:rsidRDefault="0028400B" w:rsidP="00804816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400B" w:rsidRDefault="0028400B" w:rsidP="0080481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28400B" w:rsidRDefault="0028400B" w:rsidP="00804816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400B" w:rsidRDefault="0028400B" w:rsidP="00804816">
            <w:pPr>
              <w:rPr>
                <w:rFonts w:ascii="Arial" w:hAnsi="Arial" w:cs="Arial"/>
              </w:rPr>
            </w:pPr>
          </w:p>
        </w:tc>
      </w:tr>
      <w:tr w:rsidR="0028400B" w:rsidTr="00730044">
        <w:trPr>
          <w:trHeight w:val="801"/>
        </w:trPr>
        <w:tc>
          <w:tcPr>
            <w:tcW w:w="3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400B" w:rsidRDefault="0028400B" w:rsidP="00804816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B66DC">
              <w:rPr>
                <w:rFonts w:ascii="Arial" w:hAnsi="Arial" w:cs="Arial"/>
                <w:b/>
                <w:bCs/>
                <w:sz w:val="26"/>
                <w:szCs w:val="26"/>
              </w:rPr>
              <w:t>III. Außeruniversitär erworbene Kompetenzen</w:t>
            </w:r>
          </w:p>
          <w:p w:rsidR="0028400B" w:rsidRPr="00EB66DC" w:rsidRDefault="0028400B" w:rsidP="00804816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400B" w:rsidRDefault="0028400B" w:rsidP="00804816">
            <w:pPr>
              <w:rPr>
                <w:rFonts w:ascii="Arial" w:hAnsi="Arial" w:cs="Arial"/>
              </w:rPr>
            </w:pPr>
          </w:p>
        </w:tc>
        <w:tc>
          <w:tcPr>
            <w:tcW w:w="10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400B" w:rsidRDefault="0028400B" w:rsidP="00804816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400B" w:rsidRDefault="0028400B" w:rsidP="0080481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28400B" w:rsidRDefault="0028400B" w:rsidP="00804816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400B" w:rsidRDefault="0028400B" w:rsidP="00804816">
            <w:pPr>
              <w:rPr>
                <w:rFonts w:ascii="Arial" w:hAnsi="Arial" w:cs="Arial"/>
              </w:rPr>
            </w:pPr>
          </w:p>
        </w:tc>
      </w:tr>
      <w:tr w:rsidR="00730044" w:rsidRPr="00F20235" w:rsidTr="00730044">
        <w:trPr>
          <w:gridAfter w:val="1"/>
          <w:wAfter w:w="832" w:type="dxa"/>
          <w:trHeight w:val="324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28400B" w:rsidRDefault="0028400B" w:rsidP="00804816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Nr.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28400B" w:rsidRDefault="0028400B" w:rsidP="00804816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</w:rPr>
              <w:t xml:space="preserve">EINRICHTUNG / ART DER TÄTIGKEIT LAUT BEILIEGENDER BESCHEINIGUNGEN (Bitte nur einschlägige Tätigkeiten eintragen, welche nicht bereits zuvor im Studium angerechnet wurden)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400B" w:rsidRDefault="0028400B" w:rsidP="0080481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000000"/>
          </w:tcPr>
          <w:p w:rsidR="0028400B" w:rsidRDefault="0028400B" w:rsidP="0080481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400B" w:rsidRPr="00F20235" w:rsidRDefault="0028400B" w:rsidP="00804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0235">
              <w:rPr>
                <w:rFonts w:ascii="Arial" w:hAnsi="Arial" w:cs="Arial"/>
                <w:sz w:val="20"/>
                <w:szCs w:val="20"/>
              </w:rPr>
              <w:t xml:space="preserve">ZEIT </w:t>
            </w:r>
            <w:r w:rsidRPr="00730044">
              <w:rPr>
                <w:rFonts w:ascii="Arial" w:hAnsi="Arial" w:cs="Arial"/>
                <w:sz w:val="18"/>
                <w:szCs w:val="18"/>
              </w:rPr>
              <w:t>(Monate)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28400B" w:rsidRPr="00F20235" w:rsidRDefault="0028400B" w:rsidP="00804816">
            <w:pPr>
              <w:rPr>
                <w:rFonts w:ascii="Arial" w:hAnsi="Arial" w:cs="Arial"/>
                <w:sz w:val="20"/>
                <w:szCs w:val="20"/>
              </w:rPr>
            </w:pPr>
            <w:r w:rsidRPr="00F20235">
              <w:rPr>
                <w:rFonts w:ascii="Arial" w:hAnsi="Arial" w:cs="Arial"/>
                <w:sz w:val="20"/>
                <w:szCs w:val="20"/>
              </w:rPr>
              <w:t xml:space="preserve">Bescheinigter Tätigkeitsumfang </w:t>
            </w:r>
            <w:r>
              <w:rPr>
                <w:rFonts w:ascii="Arial" w:hAnsi="Arial" w:cs="Arial"/>
                <w:sz w:val="20"/>
                <w:szCs w:val="20"/>
              </w:rPr>
              <w:t xml:space="preserve">in %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730044">
              <w:rPr>
                <w:rFonts w:ascii="Arial" w:hAnsi="Arial" w:cs="Arial"/>
                <w:sz w:val="18"/>
                <w:szCs w:val="18"/>
              </w:rPr>
              <w:t>(100% = Vollzeit) bzw. Anzahl Wochenstunden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</w:tcPr>
          <w:p w:rsidR="0028400B" w:rsidRPr="00F20235" w:rsidRDefault="0028400B" w:rsidP="00804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400B" w:rsidRDefault="0028400B" w:rsidP="008048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ECTS </w:t>
            </w:r>
          </w:p>
          <w:p w:rsidR="0028400B" w:rsidRPr="00730044" w:rsidRDefault="0028400B" w:rsidP="00804816">
            <w:pPr>
              <w:rPr>
                <w:rFonts w:ascii="Arial" w:hAnsi="Arial" w:cs="Arial"/>
                <w:sz w:val="18"/>
                <w:szCs w:val="18"/>
              </w:rPr>
            </w:pPr>
            <w:r w:rsidRPr="00730044">
              <w:rPr>
                <w:rFonts w:ascii="Arial" w:hAnsi="Arial" w:cs="Arial"/>
                <w:sz w:val="18"/>
                <w:szCs w:val="18"/>
              </w:rPr>
              <w:t>(1 Jahr = 30 ECTS)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00B" w:rsidRPr="0028400B" w:rsidRDefault="0028400B" w:rsidP="00804816">
            <w:pPr>
              <w:rPr>
                <w:rFonts w:ascii="Arial" w:hAnsi="Arial" w:cs="Arial"/>
              </w:rPr>
            </w:pPr>
            <w:r w:rsidRPr="0028400B">
              <w:rPr>
                <w:rFonts w:ascii="Arial" w:hAnsi="Arial" w:cs="Arial"/>
              </w:rPr>
              <w:t>Bemerkungen Prüfer</w:t>
            </w:r>
          </w:p>
        </w:tc>
      </w:tr>
      <w:tr w:rsidR="00730044" w:rsidRPr="00F20235" w:rsidTr="00730044">
        <w:trPr>
          <w:gridAfter w:val="1"/>
          <w:wAfter w:w="832" w:type="dxa"/>
          <w:trHeight w:val="324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28400B" w:rsidRDefault="0028400B" w:rsidP="00804816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28400B" w:rsidRPr="00D876D0" w:rsidRDefault="0028400B" w:rsidP="00804816">
            <w:pPr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400B" w:rsidRDefault="0028400B" w:rsidP="0080481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</w:tcPr>
          <w:p w:rsidR="0028400B" w:rsidRDefault="0028400B" w:rsidP="0080481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400B" w:rsidRPr="00F20235" w:rsidRDefault="0028400B" w:rsidP="00804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28400B" w:rsidRPr="00F20235" w:rsidRDefault="0028400B" w:rsidP="008048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28400B" w:rsidRPr="00F20235" w:rsidRDefault="0028400B" w:rsidP="00804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400B" w:rsidRPr="00F20235" w:rsidRDefault="0028400B" w:rsidP="008048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00B" w:rsidRPr="00F20235" w:rsidRDefault="0028400B" w:rsidP="008048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044" w:rsidRPr="00F20235" w:rsidTr="00730044">
        <w:trPr>
          <w:gridAfter w:val="1"/>
          <w:wAfter w:w="832" w:type="dxa"/>
          <w:trHeight w:val="324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28400B" w:rsidRDefault="0028400B" w:rsidP="00804816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28400B" w:rsidRPr="00D876D0" w:rsidRDefault="0028400B" w:rsidP="00804816">
            <w:pPr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400B" w:rsidRDefault="0028400B" w:rsidP="0080481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</w:tcPr>
          <w:p w:rsidR="0028400B" w:rsidRDefault="0028400B" w:rsidP="0080481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400B" w:rsidRPr="00F20235" w:rsidRDefault="0028400B" w:rsidP="00804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28400B" w:rsidRPr="00F20235" w:rsidRDefault="0028400B" w:rsidP="008048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28400B" w:rsidRPr="00F20235" w:rsidRDefault="0028400B" w:rsidP="00804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400B" w:rsidRPr="00F20235" w:rsidRDefault="0028400B" w:rsidP="008048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00B" w:rsidRPr="00F20235" w:rsidRDefault="0028400B" w:rsidP="008048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044" w:rsidRPr="00F20235" w:rsidTr="00730044">
        <w:trPr>
          <w:gridAfter w:val="1"/>
          <w:wAfter w:w="832" w:type="dxa"/>
          <w:trHeight w:val="324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28400B" w:rsidRDefault="0028400B" w:rsidP="00804816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28400B" w:rsidRPr="00D876D0" w:rsidRDefault="0028400B" w:rsidP="00804816">
            <w:pPr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400B" w:rsidRDefault="0028400B" w:rsidP="0080481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</w:tcPr>
          <w:p w:rsidR="0028400B" w:rsidRDefault="0028400B" w:rsidP="0080481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400B" w:rsidRPr="00F20235" w:rsidRDefault="0028400B" w:rsidP="00804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28400B" w:rsidRPr="00F20235" w:rsidRDefault="0028400B" w:rsidP="008048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28400B" w:rsidRPr="00F20235" w:rsidRDefault="0028400B" w:rsidP="00804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400B" w:rsidRPr="00F20235" w:rsidRDefault="0028400B" w:rsidP="008048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00B" w:rsidRPr="00F20235" w:rsidRDefault="0028400B" w:rsidP="008048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044" w:rsidRPr="00F20235" w:rsidTr="00730044">
        <w:trPr>
          <w:gridAfter w:val="1"/>
          <w:wAfter w:w="832" w:type="dxa"/>
          <w:trHeight w:val="324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28400B" w:rsidRDefault="0028400B" w:rsidP="00804816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28400B" w:rsidRPr="00D876D0" w:rsidRDefault="0028400B" w:rsidP="00804816">
            <w:pPr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400B" w:rsidRDefault="0028400B" w:rsidP="0080481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</w:tcPr>
          <w:p w:rsidR="0028400B" w:rsidRDefault="0028400B" w:rsidP="0080481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400B" w:rsidRPr="00F20235" w:rsidRDefault="0028400B" w:rsidP="00804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28400B" w:rsidRPr="00F20235" w:rsidRDefault="0028400B" w:rsidP="008048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28400B" w:rsidRPr="00F20235" w:rsidRDefault="0028400B" w:rsidP="00804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400B" w:rsidRPr="00F20235" w:rsidRDefault="0028400B" w:rsidP="008048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00B" w:rsidRPr="00F20235" w:rsidRDefault="0028400B" w:rsidP="008048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044" w:rsidRPr="00F20235" w:rsidTr="00730044">
        <w:trPr>
          <w:gridAfter w:val="1"/>
          <w:wAfter w:w="832" w:type="dxa"/>
          <w:trHeight w:val="324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28400B" w:rsidRDefault="0028400B" w:rsidP="00804816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28400B" w:rsidRPr="00D876D0" w:rsidRDefault="0028400B" w:rsidP="00804816">
            <w:pPr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400B" w:rsidRDefault="0028400B" w:rsidP="0080481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</w:tcPr>
          <w:p w:rsidR="0028400B" w:rsidRDefault="0028400B" w:rsidP="0080481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400B" w:rsidRPr="00F20235" w:rsidRDefault="0028400B" w:rsidP="00804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28400B" w:rsidRPr="00F20235" w:rsidRDefault="0028400B" w:rsidP="008048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28400B" w:rsidRPr="00F20235" w:rsidRDefault="0028400B" w:rsidP="00804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400B" w:rsidRPr="00F20235" w:rsidRDefault="0028400B" w:rsidP="008048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00B" w:rsidRPr="00F20235" w:rsidRDefault="0028400B" w:rsidP="008048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044" w:rsidRPr="00F20235" w:rsidTr="00730044">
        <w:trPr>
          <w:gridAfter w:val="1"/>
          <w:wAfter w:w="832" w:type="dxa"/>
          <w:trHeight w:val="324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28400B" w:rsidRDefault="0028400B" w:rsidP="00804816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28400B" w:rsidRPr="00D876D0" w:rsidRDefault="0028400B" w:rsidP="00804816">
            <w:pPr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400B" w:rsidRDefault="0028400B" w:rsidP="0080481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</w:tcPr>
          <w:p w:rsidR="0028400B" w:rsidRDefault="0028400B" w:rsidP="0080481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400B" w:rsidRPr="00F20235" w:rsidRDefault="0028400B" w:rsidP="00804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28400B" w:rsidRPr="00F20235" w:rsidRDefault="0028400B" w:rsidP="008048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28400B" w:rsidRPr="00F20235" w:rsidRDefault="0028400B" w:rsidP="00804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400B" w:rsidRPr="00F20235" w:rsidRDefault="0028400B" w:rsidP="008048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00B" w:rsidRPr="00F20235" w:rsidRDefault="0028400B" w:rsidP="008048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044" w:rsidRPr="00F20235" w:rsidTr="00730044">
        <w:trPr>
          <w:gridAfter w:val="1"/>
          <w:wAfter w:w="832" w:type="dxa"/>
          <w:trHeight w:val="17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400B" w:rsidRPr="006E587E" w:rsidRDefault="0028400B" w:rsidP="00963D0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400B" w:rsidRPr="00D876D0" w:rsidRDefault="0028400B" w:rsidP="00963D0B">
            <w:pPr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8400B" w:rsidRDefault="0028400B" w:rsidP="0080481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/>
          </w:tcPr>
          <w:p w:rsidR="0028400B" w:rsidRDefault="0028400B" w:rsidP="0080481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0000"/>
          </w:tcPr>
          <w:p w:rsidR="0028400B" w:rsidRPr="00F20235" w:rsidRDefault="0028400B" w:rsidP="00804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/>
          </w:tcPr>
          <w:p w:rsidR="0028400B" w:rsidRPr="00F20235" w:rsidRDefault="0028400B" w:rsidP="008048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/>
          </w:tcPr>
          <w:p w:rsidR="0028400B" w:rsidRPr="00F20235" w:rsidRDefault="0028400B" w:rsidP="00804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8400B" w:rsidRPr="00F20235" w:rsidRDefault="0028400B" w:rsidP="008048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400B" w:rsidRPr="00F20235" w:rsidRDefault="0028400B" w:rsidP="008048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044" w:rsidRPr="00F20235" w:rsidTr="00730044">
        <w:trPr>
          <w:gridAfter w:val="1"/>
          <w:wAfter w:w="832" w:type="dxa"/>
          <w:trHeight w:val="179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8400B" w:rsidRPr="006E587E" w:rsidRDefault="0028400B" w:rsidP="00963D0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E587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SUMME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28400B" w:rsidRPr="00D876D0" w:rsidRDefault="0028400B" w:rsidP="00963D0B">
            <w:pPr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400B" w:rsidRDefault="0028400B" w:rsidP="00963D0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28400B" w:rsidRDefault="0028400B" w:rsidP="00963D0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8400B" w:rsidRPr="00C03BCA" w:rsidRDefault="0028400B" w:rsidP="00963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8400B" w:rsidRPr="00C03BCA" w:rsidRDefault="0028400B" w:rsidP="00C03B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400B" w:rsidRPr="00F20235" w:rsidRDefault="0028400B" w:rsidP="00963D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400B" w:rsidRPr="00F20235" w:rsidRDefault="0028400B" w:rsidP="00963D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00B" w:rsidRPr="00F20235" w:rsidRDefault="0028400B" w:rsidP="00963D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E283F" w:rsidRDefault="00FE283F" w:rsidP="00E07CAF">
      <w:pPr>
        <w:rPr>
          <w:rFonts w:ascii="Segoe Print" w:hAnsi="Segoe Print" w:cs="Angsana New"/>
        </w:rPr>
      </w:pPr>
    </w:p>
    <w:p w:rsidR="00C03BCA" w:rsidRDefault="00FE283F" w:rsidP="00E07CAF">
      <w:pPr>
        <w:rPr>
          <w:rFonts w:ascii="Segoe Print" w:hAnsi="Segoe Print" w:cs="Angsana New"/>
        </w:rPr>
      </w:pPr>
      <w:r>
        <w:rPr>
          <w:rFonts w:ascii="Segoe Print" w:hAnsi="Segoe Print" w:cs="Angsana New"/>
        </w:rPr>
        <w:br w:type="page"/>
      </w:r>
    </w:p>
    <w:tbl>
      <w:tblPr>
        <w:tblW w:w="153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"/>
        <w:gridCol w:w="2422"/>
        <w:gridCol w:w="4233"/>
        <w:gridCol w:w="60"/>
        <w:gridCol w:w="1143"/>
        <w:gridCol w:w="161"/>
        <w:gridCol w:w="840"/>
        <w:gridCol w:w="4459"/>
        <w:gridCol w:w="113"/>
        <w:gridCol w:w="71"/>
        <w:gridCol w:w="114"/>
        <w:gridCol w:w="908"/>
      </w:tblGrid>
      <w:tr w:rsidR="003F5A9D" w:rsidTr="003F5A9D">
        <w:trPr>
          <w:trHeight w:val="346"/>
        </w:trPr>
        <w:tc>
          <w:tcPr>
            <w:tcW w:w="3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A9D" w:rsidRPr="003F5A9D" w:rsidRDefault="003F5A9D" w:rsidP="005F0731">
            <w:pPr>
              <w:rPr>
                <w:rFonts w:ascii="Arial" w:hAnsi="Arial" w:cs="Arial"/>
                <w:sz w:val="18"/>
                <w:szCs w:val="18"/>
              </w:rPr>
            </w:pPr>
            <w:r w:rsidRPr="003F5A9D">
              <w:rPr>
                <w:rFonts w:ascii="Arial" w:hAnsi="Arial" w:cs="Arial"/>
                <w:sz w:val="18"/>
                <w:szCs w:val="18"/>
              </w:rPr>
              <w:lastRenderedPageBreak/>
              <w:t xml:space="preserve">Diese Felder </w:t>
            </w:r>
            <w:r w:rsidRPr="006E587E">
              <w:rPr>
                <w:rFonts w:ascii="Arial" w:hAnsi="Arial" w:cs="Arial"/>
                <w:b/>
                <w:bCs/>
                <w:sz w:val="18"/>
                <w:szCs w:val="18"/>
              </w:rPr>
              <w:t>nicht</w:t>
            </w:r>
            <w:r w:rsidRPr="003F5A9D">
              <w:rPr>
                <w:rFonts w:ascii="Arial" w:hAnsi="Arial" w:cs="Arial"/>
                <w:sz w:val="18"/>
                <w:szCs w:val="18"/>
              </w:rPr>
              <w:t xml:space="preserve"> ausfüllen</w:t>
            </w:r>
            <w:r w:rsidR="006E587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A9D" w:rsidRDefault="003F5A9D" w:rsidP="005F0731">
            <w:pPr>
              <w:rPr>
                <w:rFonts w:ascii="Arial" w:hAnsi="Arial" w:cs="Arial"/>
              </w:rPr>
            </w:pPr>
          </w:p>
        </w:tc>
        <w:tc>
          <w:tcPr>
            <w:tcW w:w="66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A9D" w:rsidRDefault="003F5A9D" w:rsidP="005F0731">
            <w:pPr>
              <w:rPr>
                <w:rFonts w:ascii="Arial" w:hAnsi="Arial" w:cs="Arial"/>
              </w:rPr>
            </w:pP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A9D" w:rsidRDefault="003F5A9D" w:rsidP="005F073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A9D" w:rsidRDefault="003F5A9D" w:rsidP="005F0731">
            <w:pPr>
              <w:rPr>
                <w:rFonts w:ascii="Arial" w:hAnsi="Arial" w:cs="Arial"/>
              </w:rPr>
            </w:pPr>
          </w:p>
        </w:tc>
      </w:tr>
      <w:tr w:rsidR="003F5A9D" w:rsidTr="00FE283F">
        <w:trPr>
          <w:trHeight w:val="614"/>
        </w:trPr>
        <w:tc>
          <w:tcPr>
            <w:tcW w:w="3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5A9D" w:rsidRPr="004821B9" w:rsidRDefault="003F5A9D" w:rsidP="005F0731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821B9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IV. </w:t>
            </w:r>
            <w:r w:rsidR="00D62805" w:rsidRPr="004821B9">
              <w:rPr>
                <w:rFonts w:ascii="Arial" w:hAnsi="Arial" w:cs="Arial"/>
                <w:b/>
                <w:bCs/>
                <w:sz w:val="26"/>
                <w:szCs w:val="26"/>
              </w:rPr>
              <w:t>Zusammenstellung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5A9D" w:rsidRDefault="003F5A9D" w:rsidP="005F0731">
            <w:pPr>
              <w:rPr>
                <w:rFonts w:ascii="Arial" w:hAnsi="Arial" w:cs="Arial"/>
              </w:rPr>
            </w:pPr>
          </w:p>
        </w:tc>
        <w:tc>
          <w:tcPr>
            <w:tcW w:w="66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5A9D" w:rsidRDefault="003F5A9D" w:rsidP="005F0731">
            <w:pPr>
              <w:rPr>
                <w:rFonts w:ascii="Arial" w:hAnsi="Arial" w:cs="Arial"/>
              </w:rPr>
            </w:pPr>
          </w:p>
        </w:tc>
        <w:tc>
          <w:tcPr>
            <w:tcW w:w="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5A9D" w:rsidRDefault="003F5A9D" w:rsidP="005F073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5A9D" w:rsidRDefault="003F5A9D" w:rsidP="005F0731">
            <w:pPr>
              <w:rPr>
                <w:rFonts w:ascii="Arial" w:hAnsi="Arial" w:cs="Arial"/>
              </w:rPr>
            </w:pPr>
          </w:p>
        </w:tc>
      </w:tr>
      <w:tr w:rsidR="00B34714" w:rsidRPr="00B34714" w:rsidTr="00FE283F">
        <w:trPr>
          <w:trHeight w:val="324"/>
        </w:trPr>
        <w:tc>
          <w:tcPr>
            <w:tcW w:w="7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34714" w:rsidRPr="00FF604C" w:rsidRDefault="00B34714" w:rsidP="00BA5F4F">
            <w:pPr>
              <w:rPr>
                <w:rFonts w:ascii="Arial" w:hAnsi="Arial" w:cs="Arial"/>
                <w:b/>
                <w:bCs/>
              </w:rPr>
            </w:pPr>
            <w:r w:rsidRPr="00FF604C">
              <w:rPr>
                <w:rFonts w:ascii="Arial" w:hAnsi="Arial" w:cs="Arial"/>
                <w:b/>
                <w:bCs/>
              </w:rPr>
              <w:t xml:space="preserve">1. </w:t>
            </w:r>
          </w:p>
        </w:tc>
        <w:tc>
          <w:tcPr>
            <w:tcW w:w="671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B34714" w:rsidRPr="00FF604C" w:rsidRDefault="00B34714" w:rsidP="00BA5F4F">
            <w:pPr>
              <w:rPr>
                <w:rFonts w:ascii="Arial" w:hAnsi="Arial" w:cs="Arial"/>
                <w:b/>
                <w:bCs/>
              </w:rPr>
            </w:pPr>
            <w:r w:rsidRPr="00FF604C">
              <w:rPr>
                <w:rFonts w:ascii="Arial" w:hAnsi="Arial" w:cs="Arial"/>
                <w:b/>
                <w:bCs/>
              </w:rPr>
              <w:t>Anrechenbare ECTS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4714" w:rsidRPr="00B34714" w:rsidRDefault="00B34714" w:rsidP="00BA5F4F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B34714" w:rsidRPr="00B34714" w:rsidRDefault="00B34714" w:rsidP="00BA5F4F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4714" w:rsidRPr="00B34714" w:rsidRDefault="00B34714" w:rsidP="00BA5F4F">
            <w:pPr>
              <w:jc w:val="right"/>
              <w:rPr>
                <w:rFonts w:ascii="Segoe Print" w:hAnsi="Segoe Print" w:cs="Arial"/>
                <w:b/>
                <w:bCs/>
                <w:sz w:val="20"/>
                <w:szCs w:val="20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714" w:rsidRPr="00B34714" w:rsidRDefault="00B34714" w:rsidP="00BA5F4F">
            <w:pPr>
              <w:rPr>
                <w:rFonts w:ascii="Segoe Print" w:hAnsi="Segoe Print" w:cs="Arial"/>
                <w:b/>
                <w:bCs/>
                <w:sz w:val="20"/>
                <w:szCs w:val="20"/>
              </w:rPr>
            </w:pPr>
          </w:p>
        </w:tc>
        <w:tc>
          <w:tcPr>
            <w:tcW w:w="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34714" w:rsidRPr="00B34714" w:rsidRDefault="00B34714" w:rsidP="00BA5F4F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34714" w:rsidRPr="00B34714" w:rsidRDefault="00B34714" w:rsidP="00BA5F4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62805" w:rsidTr="00C03BCA">
        <w:trPr>
          <w:trHeight w:val="324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D62805" w:rsidRPr="00FE692E" w:rsidRDefault="00D62805" w:rsidP="005F0731">
            <w:pPr>
              <w:rPr>
                <w:rFonts w:ascii="Arial" w:hAnsi="Arial" w:cs="Arial"/>
                <w:sz w:val="20"/>
                <w:szCs w:val="20"/>
              </w:rPr>
            </w:pPr>
            <w:r w:rsidRPr="00FE692E">
              <w:rPr>
                <w:rFonts w:ascii="Arial" w:hAnsi="Arial" w:cs="Arial"/>
                <w:sz w:val="20"/>
                <w:szCs w:val="20"/>
              </w:rPr>
              <w:t>aus I</w:t>
            </w:r>
          </w:p>
        </w:tc>
        <w:tc>
          <w:tcPr>
            <w:tcW w:w="671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D62805" w:rsidRPr="00FE692E" w:rsidRDefault="00D62805" w:rsidP="005F0731">
            <w:pPr>
              <w:rPr>
                <w:rFonts w:ascii="Arial" w:hAnsi="Arial" w:cs="Arial"/>
                <w:i/>
                <w:iCs/>
              </w:rPr>
            </w:pPr>
            <w:r w:rsidRPr="00FE692E">
              <w:rPr>
                <w:rFonts w:ascii="Arial" w:hAnsi="Arial" w:cs="Arial"/>
                <w:i/>
                <w:iCs/>
              </w:rPr>
              <w:t xml:space="preserve">SUMME </w:t>
            </w:r>
            <w:r w:rsidR="00CC2EC0" w:rsidRPr="00FE692E">
              <w:rPr>
                <w:rFonts w:ascii="Arial" w:hAnsi="Arial" w:cs="Arial"/>
                <w:i/>
                <w:iCs/>
              </w:rPr>
              <w:t>anrechenbar</w:t>
            </w:r>
            <w:r w:rsidR="00BB23AC">
              <w:rPr>
                <w:rFonts w:ascii="Arial" w:hAnsi="Arial" w:cs="Arial"/>
                <w:i/>
                <w:iCs/>
              </w:rPr>
              <w:t>er ECTS</w:t>
            </w:r>
            <w:r w:rsidR="00CC2EC0" w:rsidRPr="00FE692E">
              <w:rPr>
                <w:rFonts w:ascii="Arial" w:hAnsi="Arial" w:cs="Arial"/>
                <w:i/>
                <w:iCs/>
              </w:rPr>
              <w:t xml:space="preserve"> aus </w:t>
            </w:r>
            <w:r w:rsidRPr="00FE692E">
              <w:rPr>
                <w:rFonts w:ascii="Arial" w:hAnsi="Arial" w:cs="Arial"/>
                <w:i/>
                <w:iCs/>
              </w:rPr>
              <w:t>Bachelor</w:t>
            </w:r>
            <w:r w:rsidR="001425E2">
              <w:rPr>
                <w:rFonts w:ascii="Arial" w:hAnsi="Arial" w:cs="Arial"/>
                <w:i/>
                <w:iCs/>
              </w:rPr>
              <w:t>studiengang</w:t>
            </w:r>
            <w:r w:rsidR="00CC2EC0" w:rsidRPr="00FE692E">
              <w:rPr>
                <w:rFonts w:ascii="Arial" w:hAnsi="Arial" w:cs="Arial"/>
                <w:i/>
                <w:iCs/>
              </w:rPr>
              <w:t xml:space="preserve"> </w:t>
            </w:r>
            <w:r w:rsidR="00793EB3">
              <w:rPr>
                <w:rFonts w:ascii="Arial" w:hAnsi="Arial" w:cs="Arial"/>
                <w:i/>
                <w:iCs/>
              </w:rPr>
              <w:t xml:space="preserve">Psychologie </w:t>
            </w:r>
            <w:r w:rsidR="00CC2EC0" w:rsidRPr="00FE692E">
              <w:rPr>
                <w:rFonts w:ascii="Arial" w:hAnsi="Arial" w:cs="Arial"/>
                <w:i/>
                <w:iCs/>
              </w:rPr>
              <w:t xml:space="preserve">oder </w:t>
            </w:r>
            <w:r w:rsidR="00793EB3">
              <w:rPr>
                <w:rFonts w:ascii="Arial" w:hAnsi="Arial" w:cs="Arial"/>
                <w:i/>
                <w:iCs/>
              </w:rPr>
              <w:t>gleichwertigen Studienleistungen</w:t>
            </w:r>
          </w:p>
        </w:tc>
        <w:tc>
          <w:tcPr>
            <w:tcW w:w="1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2805" w:rsidRPr="00FE692E" w:rsidRDefault="00240356" w:rsidP="005F07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i.d.R.</w:t>
            </w:r>
            <w:r w:rsidR="00CC2EC0" w:rsidRPr="00FE692E">
              <w:rPr>
                <w:rFonts w:ascii="Arial" w:hAnsi="Arial" w:cs="Arial"/>
              </w:rPr>
              <w:t>180</w:t>
            </w:r>
          </w:p>
        </w:tc>
        <w:tc>
          <w:tcPr>
            <w:tcW w:w="1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D62805" w:rsidRPr="00FE692E" w:rsidRDefault="00D62805" w:rsidP="005F0731">
            <w:pPr>
              <w:jc w:val="right"/>
              <w:rPr>
                <w:rFonts w:ascii="Arial" w:hAnsi="Arial" w:cs="Arial"/>
              </w:rPr>
            </w:pPr>
            <w:r w:rsidRPr="00FE692E">
              <w:rPr>
                <w:rFonts w:ascii="Arial" w:hAnsi="Arial" w:cs="Arial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2805" w:rsidRPr="00687ABF" w:rsidRDefault="00D62805" w:rsidP="005F0731">
            <w:pPr>
              <w:jc w:val="right"/>
              <w:rPr>
                <w:rFonts w:ascii="Segoe Print" w:hAnsi="Segoe Print" w:cs="Arial"/>
                <w:b/>
                <w:bCs/>
                <w:sz w:val="20"/>
                <w:szCs w:val="20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805" w:rsidRPr="00687ABF" w:rsidRDefault="00D62805" w:rsidP="005F0731">
            <w:pPr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2805" w:rsidRDefault="00D62805" w:rsidP="005F07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62805" w:rsidRDefault="00D62805" w:rsidP="005F07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F303C" w:rsidTr="00C03BCA">
        <w:trPr>
          <w:trHeight w:val="324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F303C" w:rsidRPr="00FE692E" w:rsidRDefault="005F303C" w:rsidP="005F0731">
            <w:pPr>
              <w:rPr>
                <w:rFonts w:ascii="Arial" w:hAnsi="Arial" w:cs="Arial"/>
                <w:sz w:val="20"/>
                <w:szCs w:val="20"/>
              </w:rPr>
            </w:pPr>
            <w:r w:rsidRPr="00FE692E">
              <w:rPr>
                <w:rFonts w:ascii="Arial" w:hAnsi="Arial" w:cs="Arial"/>
                <w:sz w:val="20"/>
                <w:szCs w:val="20"/>
              </w:rPr>
              <w:t>aus II</w:t>
            </w:r>
          </w:p>
        </w:tc>
        <w:tc>
          <w:tcPr>
            <w:tcW w:w="671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5F303C" w:rsidRPr="00FE692E" w:rsidRDefault="005F303C" w:rsidP="005F0731">
            <w:pPr>
              <w:rPr>
                <w:rFonts w:ascii="Arial" w:hAnsi="Arial" w:cs="Arial"/>
                <w:i/>
                <w:iCs/>
              </w:rPr>
            </w:pPr>
            <w:r w:rsidRPr="00FE692E">
              <w:rPr>
                <w:rFonts w:ascii="Arial" w:hAnsi="Arial" w:cs="Arial"/>
                <w:i/>
                <w:iCs/>
              </w:rPr>
              <w:t xml:space="preserve">SUMME </w:t>
            </w:r>
            <w:r w:rsidR="00B34714">
              <w:rPr>
                <w:rFonts w:ascii="Arial" w:hAnsi="Arial" w:cs="Arial"/>
                <w:i/>
                <w:iCs/>
              </w:rPr>
              <w:t xml:space="preserve">anrechenbarer </w:t>
            </w:r>
            <w:r w:rsidRPr="00FE692E">
              <w:rPr>
                <w:rFonts w:ascii="Arial" w:hAnsi="Arial" w:cs="Arial"/>
                <w:i/>
                <w:iCs/>
              </w:rPr>
              <w:t>ECTS aus Master</w:t>
            </w:r>
            <w:r w:rsidR="001425E2">
              <w:rPr>
                <w:rFonts w:ascii="Arial" w:hAnsi="Arial" w:cs="Arial"/>
                <w:i/>
                <w:iCs/>
              </w:rPr>
              <w:t xml:space="preserve">studiengang Psychologie oder gleichwertigen Studienleistungen </w:t>
            </w:r>
          </w:p>
        </w:tc>
        <w:tc>
          <w:tcPr>
            <w:tcW w:w="1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303C" w:rsidRPr="00FE692E" w:rsidRDefault="00240356" w:rsidP="005F07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i.d.R.</w:t>
            </w:r>
            <w:r w:rsidR="005F303C" w:rsidRPr="00FE692E">
              <w:rPr>
                <w:rFonts w:ascii="Arial" w:hAnsi="Arial" w:cs="Arial"/>
              </w:rPr>
              <w:t>120</w:t>
            </w:r>
          </w:p>
        </w:tc>
        <w:tc>
          <w:tcPr>
            <w:tcW w:w="1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5F303C" w:rsidRPr="00FE692E" w:rsidRDefault="005F303C" w:rsidP="005F0731">
            <w:pPr>
              <w:jc w:val="right"/>
              <w:rPr>
                <w:rFonts w:ascii="Arial" w:hAnsi="Arial" w:cs="Arial"/>
              </w:rPr>
            </w:pPr>
            <w:r w:rsidRPr="00FE692E">
              <w:rPr>
                <w:rFonts w:ascii="Arial" w:hAnsi="Arial" w:cs="Arial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303C" w:rsidRPr="00687ABF" w:rsidRDefault="005F303C" w:rsidP="005F0731">
            <w:pPr>
              <w:jc w:val="right"/>
              <w:rPr>
                <w:rFonts w:ascii="Segoe Print" w:hAnsi="Segoe Print" w:cs="Arial"/>
                <w:b/>
                <w:bCs/>
                <w:sz w:val="20"/>
                <w:szCs w:val="20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3C" w:rsidRPr="00687ABF" w:rsidRDefault="005F303C" w:rsidP="005F0731">
            <w:pPr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303C" w:rsidRDefault="005F303C" w:rsidP="005F07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F303C" w:rsidRDefault="005F303C" w:rsidP="005F07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F303C" w:rsidTr="00C03BCA">
        <w:trPr>
          <w:trHeight w:val="324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F303C" w:rsidRPr="00FE692E" w:rsidRDefault="005F303C" w:rsidP="005F0731">
            <w:pPr>
              <w:rPr>
                <w:rFonts w:ascii="Arial" w:hAnsi="Arial" w:cs="Arial"/>
                <w:sz w:val="20"/>
                <w:szCs w:val="20"/>
              </w:rPr>
            </w:pPr>
            <w:r w:rsidRPr="00FE692E">
              <w:rPr>
                <w:rFonts w:ascii="Arial" w:hAnsi="Arial" w:cs="Arial"/>
                <w:sz w:val="20"/>
                <w:szCs w:val="20"/>
              </w:rPr>
              <w:t>aus III</w:t>
            </w:r>
          </w:p>
        </w:tc>
        <w:tc>
          <w:tcPr>
            <w:tcW w:w="671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5F303C" w:rsidRPr="00FE692E" w:rsidRDefault="005F303C" w:rsidP="005F0731">
            <w:pPr>
              <w:rPr>
                <w:rFonts w:ascii="Arial" w:hAnsi="Arial" w:cs="Arial"/>
                <w:i/>
                <w:iCs/>
              </w:rPr>
            </w:pPr>
            <w:r w:rsidRPr="00FE692E">
              <w:rPr>
                <w:rFonts w:ascii="Arial" w:hAnsi="Arial" w:cs="Arial"/>
                <w:i/>
                <w:iCs/>
              </w:rPr>
              <w:t xml:space="preserve">SUMME </w:t>
            </w:r>
            <w:r w:rsidR="00D751E0">
              <w:rPr>
                <w:rFonts w:ascii="Arial" w:hAnsi="Arial" w:cs="Arial"/>
                <w:i/>
                <w:iCs/>
              </w:rPr>
              <w:t>ECTS aus a</w:t>
            </w:r>
            <w:r w:rsidRPr="00FE692E">
              <w:rPr>
                <w:rFonts w:ascii="Arial" w:hAnsi="Arial" w:cs="Arial"/>
                <w:i/>
                <w:iCs/>
              </w:rPr>
              <w:t>ußeruniversitäre</w:t>
            </w:r>
            <w:r w:rsidR="00D751E0">
              <w:rPr>
                <w:rFonts w:ascii="Arial" w:hAnsi="Arial" w:cs="Arial"/>
                <w:i/>
                <w:iCs/>
              </w:rPr>
              <w:t>n</w:t>
            </w:r>
            <w:r w:rsidRPr="00FE692E">
              <w:rPr>
                <w:rFonts w:ascii="Arial" w:hAnsi="Arial" w:cs="Arial"/>
                <w:i/>
                <w:iCs/>
              </w:rPr>
              <w:t xml:space="preserve"> Kompetenzen </w:t>
            </w:r>
          </w:p>
        </w:tc>
        <w:tc>
          <w:tcPr>
            <w:tcW w:w="1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303C" w:rsidRPr="00FE692E" w:rsidRDefault="00035253" w:rsidP="005F073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692E">
              <w:rPr>
                <w:rFonts w:ascii="Arial" w:hAnsi="Arial" w:cs="Arial"/>
                <w:sz w:val="22"/>
                <w:szCs w:val="22"/>
              </w:rPr>
              <w:t xml:space="preserve">max. </w:t>
            </w:r>
            <w:r w:rsidR="005F303C" w:rsidRPr="00FE692E">
              <w:rPr>
                <w:rFonts w:ascii="Arial" w:hAnsi="Arial" w:cs="Arial"/>
                <w:sz w:val="22"/>
                <w:szCs w:val="22"/>
              </w:rPr>
              <w:t>1</w:t>
            </w:r>
            <w:r w:rsidR="00F66672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5F303C" w:rsidRPr="00FE692E" w:rsidRDefault="005F303C" w:rsidP="005F0731">
            <w:pPr>
              <w:jc w:val="right"/>
              <w:rPr>
                <w:rFonts w:ascii="Arial" w:hAnsi="Arial" w:cs="Arial"/>
              </w:rPr>
            </w:pPr>
            <w:r w:rsidRPr="00FE692E">
              <w:rPr>
                <w:rFonts w:ascii="Arial" w:hAnsi="Arial" w:cs="Arial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303C" w:rsidRPr="00687ABF" w:rsidRDefault="005F303C" w:rsidP="005F0731">
            <w:pPr>
              <w:jc w:val="right"/>
              <w:rPr>
                <w:rFonts w:ascii="Segoe Print" w:hAnsi="Segoe Print" w:cs="Arial"/>
                <w:b/>
                <w:bCs/>
                <w:sz w:val="20"/>
                <w:szCs w:val="20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F303C" w:rsidRPr="00687ABF" w:rsidRDefault="005F303C" w:rsidP="005F0731">
            <w:pPr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1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F303C" w:rsidRDefault="005F303C" w:rsidP="005F07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303C" w:rsidRDefault="005F303C" w:rsidP="005F07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F303C" w:rsidTr="00FE283F">
        <w:trPr>
          <w:trHeight w:val="324"/>
        </w:trPr>
        <w:tc>
          <w:tcPr>
            <w:tcW w:w="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6E6E6"/>
          </w:tcPr>
          <w:p w:rsidR="005F303C" w:rsidRDefault="005F303C" w:rsidP="005F073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6715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5F303C" w:rsidRDefault="005F303C" w:rsidP="005F0731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SUMME </w:t>
            </w:r>
            <w:r w:rsidR="00B172C0">
              <w:rPr>
                <w:rFonts w:ascii="Arial" w:hAnsi="Arial" w:cs="Arial"/>
                <w:b/>
                <w:bCs/>
                <w:i/>
                <w:iCs/>
              </w:rPr>
              <w:t>erbrachter Kompetenznachweise</w:t>
            </w:r>
          </w:p>
        </w:tc>
        <w:tc>
          <w:tcPr>
            <w:tcW w:w="1143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5F303C" w:rsidRPr="00FE692E" w:rsidRDefault="00B172C0" w:rsidP="005F073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E692E">
              <w:rPr>
                <w:rFonts w:ascii="Arial" w:hAnsi="Arial" w:cs="Arial"/>
                <w:b/>
                <w:bCs/>
                <w:sz w:val="22"/>
                <w:szCs w:val="22"/>
              </w:rPr>
              <w:t>max. 300</w:t>
            </w:r>
          </w:p>
        </w:tc>
        <w:tc>
          <w:tcPr>
            <w:tcW w:w="161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5F303C" w:rsidRDefault="005F303C" w:rsidP="005F073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5F303C" w:rsidRPr="00687ABF" w:rsidRDefault="005F303C" w:rsidP="005F0731">
            <w:pPr>
              <w:jc w:val="right"/>
              <w:rPr>
                <w:rFonts w:ascii="Segoe Print" w:hAnsi="Segoe Print" w:cs="Arial"/>
                <w:b/>
                <w:bCs/>
                <w:sz w:val="20"/>
                <w:szCs w:val="20"/>
              </w:rPr>
            </w:pPr>
          </w:p>
        </w:tc>
        <w:tc>
          <w:tcPr>
            <w:tcW w:w="457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5F303C" w:rsidRPr="00687ABF" w:rsidRDefault="005F303C" w:rsidP="005F0731">
            <w:pPr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185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5F303C" w:rsidRDefault="005F303C" w:rsidP="005F07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5F303C" w:rsidRDefault="005F303C" w:rsidP="005F07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F303C" w:rsidTr="00FE283F">
        <w:trPr>
          <w:trHeight w:val="324"/>
        </w:trPr>
        <w:tc>
          <w:tcPr>
            <w:tcW w:w="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F303C" w:rsidRPr="00FF604C" w:rsidRDefault="00320E06" w:rsidP="005F0731">
            <w:pPr>
              <w:rPr>
                <w:rFonts w:ascii="Arial" w:hAnsi="Arial" w:cs="Arial"/>
                <w:b/>
                <w:bCs/>
              </w:rPr>
            </w:pPr>
            <w:r w:rsidRPr="00FF604C">
              <w:rPr>
                <w:rFonts w:ascii="Arial" w:hAnsi="Arial" w:cs="Arial"/>
                <w:b/>
                <w:bCs/>
              </w:rPr>
              <w:t xml:space="preserve">2. </w:t>
            </w:r>
          </w:p>
        </w:tc>
        <w:tc>
          <w:tcPr>
            <w:tcW w:w="67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5F303C" w:rsidRPr="00FF604C" w:rsidRDefault="00240356" w:rsidP="005F0731">
            <w:pPr>
              <w:rPr>
                <w:rFonts w:ascii="Arial" w:hAnsi="Arial" w:cs="Arial"/>
                <w:b/>
                <w:bCs/>
              </w:rPr>
            </w:pPr>
            <w:r w:rsidRPr="00FF604C">
              <w:rPr>
                <w:rFonts w:ascii="Arial" w:hAnsi="Arial" w:cs="Arial"/>
                <w:b/>
                <w:bCs/>
              </w:rPr>
              <w:t>Nachforderungen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303C" w:rsidRDefault="005F303C" w:rsidP="005F073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5F303C" w:rsidRDefault="005F303C" w:rsidP="005F073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303C" w:rsidRPr="00687ABF" w:rsidRDefault="005F303C" w:rsidP="00D472B0">
            <w:pPr>
              <w:jc w:val="center"/>
              <w:rPr>
                <w:rFonts w:ascii="Segoe Print" w:hAnsi="Segoe Print" w:cs="Arial"/>
                <w:b/>
                <w:bCs/>
                <w:sz w:val="20"/>
                <w:szCs w:val="20"/>
              </w:rPr>
            </w:pPr>
          </w:p>
        </w:tc>
        <w:tc>
          <w:tcPr>
            <w:tcW w:w="45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F303C" w:rsidRPr="0011623B" w:rsidRDefault="0011623B" w:rsidP="005F0731">
            <w:pPr>
              <w:rPr>
                <w:rFonts w:ascii="Arial" w:hAnsi="Arial" w:cs="Arial"/>
              </w:rPr>
            </w:pPr>
            <w:r w:rsidRPr="0011623B">
              <w:rPr>
                <w:rFonts w:ascii="Arial" w:hAnsi="Arial" w:cs="Arial"/>
              </w:rPr>
              <w:t>Kommentar</w:t>
            </w:r>
          </w:p>
        </w:tc>
        <w:tc>
          <w:tcPr>
            <w:tcW w:w="18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303C" w:rsidRDefault="005F303C" w:rsidP="005F07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303C" w:rsidRDefault="005F303C" w:rsidP="005F07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F303C" w:rsidTr="00FE283F">
        <w:trPr>
          <w:trHeight w:val="324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F303C" w:rsidRDefault="005F303C" w:rsidP="005F073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671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5F303C" w:rsidRPr="00542B3A" w:rsidRDefault="00320E06" w:rsidP="005F073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(a) </w:t>
            </w:r>
            <w:r w:rsidR="00542B3A" w:rsidRPr="00542B3A">
              <w:rPr>
                <w:rFonts w:ascii="Arial" w:hAnsi="Arial" w:cs="Arial"/>
                <w:i/>
                <w:iCs/>
              </w:rPr>
              <w:t xml:space="preserve">Obligatorische </w:t>
            </w:r>
            <w:r w:rsidR="005F303C" w:rsidRPr="00542B3A">
              <w:rPr>
                <w:rFonts w:ascii="Arial" w:hAnsi="Arial" w:cs="Arial"/>
                <w:i/>
                <w:iCs/>
              </w:rPr>
              <w:t>Bachelo</w:t>
            </w:r>
            <w:r w:rsidR="00542B3A" w:rsidRPr="00542B3A">
              <w:rPr>
                <w:rFonts w:ascii="Arial" w:hAnsi="Arial" w:cs="Arial"/>
                <w:i/>
                <w:iCs/>
              </w:rPr>
              <w:t>r</w:t>
            </w:r>
            <w:r w:rsidR="0011623B">
              <w:rPr>
                <w:rFonts w:ascii="Arial" w:hAnsi="Arial" w:cs="Arial"/>
                <w:i/>
                <w:iCs/>
              </w:rPr>
              <w:t>module</w:t>
            </w:r>
            <w:r w:rsidR="00542B3A" w:rsidRPr="00542B3A">
              <w:rPr>
                <w:rFonts w:ascii="Arial" w:hAnsi="Arial" w:cs="Arial"/>
                <w:i/>
                <w:iCs/>
              </w:rPr>
              <w:t>:</w:t>
            </w:r>
          </w:p>
        </w:tc>
        <w:tc>
          <w:tcPr>
            <w:tcW w:w="1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303C" w:rsidRPr="00FD2CDC" w:rsidRDefault="005F303C" w:rsidP="005F07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5F303C" w:rsidRDefault="005F303C" w:rsidP="005F073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303C" w:rsidRPr="00687ABF" w:rsidRDefault="005F303C" w:rsidP="005F0731">
            <w:pPr>
              <w:jc w:val="right"/>
              <w:rPr>
                <w:rFonts w:ascii="Segoe Print" w:hAnsi="Segoe Print" w:cs="Arial"/>
                <w:b/>
                <w:bCs/>
                <w:sz w:val="20"/>
                <w:szCs w:val="20"/>
              </w:rPr>
            </w:pPr>
          </w:p>
        </w:tc>
        <w:tc>
          <w:tcPr>
            <w:tcW w:w="457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F303C" w:rsidRPr="00687ABF" w:rsidRDefault="005F303C" w:rsidP="005F0731">
            <w:pPr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303C" w:rsidRDefault="005F303C" w:rsidP="005F07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303C" w:rsidRDefault="005F303C" w:rsidP="005F07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42B3A" w:rsidTr="00FE283F">
        <w:trPr>
          <w:trHeight w:val="324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42B3A" w:rsidRDefault="00542B3A" w:rsidP="005F073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671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542B3A" w:rsidRDefault="00542B3A" w:rsidP="005F073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2B3A" w:rsidRPr="00FD2CDC" w:rsidRDefault="00FD2CDC" w:rsidP="005F07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2CDC">
              <w:rPr>
                <w:rFonts w:ascii="Arial" w:hAnsi="Arial" w:cs="Arial"/>
                <w:sz w:val="20"/>
                <w:szCs w:val="20"/>
              </w:rPr>
              <w:t>ECTS:</w:t>
            </w:r>
          </w:p>
        </w:tc>
        <w:tc>
          <w:tcPr>
            <w:tcW w:w="1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542B3A" w:rsidRDefault="00542B3A" w:rsidP="005F073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2B3A" w:rsidRPr="00687ABF" w:rsidRDefault="00542B3A" w:rsidP="005F0731">
            <w:pPr>
              <w:jc w:val="right"/>
              <w:rPr>
                <w:rFonts w:ascii="Segoe Print" w:hAnsi="Segoe Print" w:cs="Arial"/>
                <w:b/>
                <w:bCs/>
                <w:sz w:val="20"/>
                <w:szCs w:val="20"/>
              </w:rPr>
            </w:pPr>
          </w:p>
        </w:tc>
        <w:tc>
          <w:tcPr>
            <w:tcW w:w="457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42B3A" w:rsidRPr="00687ABF" w:rsidRDefault="00542B3A" w:rsidP="005F0731">
            <w:pPr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2B3A" w:rsidRDefault="00542B3A" w:rsidP="005F07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2B3A" w:rsidRDefault="00542B3A" w:rsidP="005F07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42B3A" w:rsidTr="00FE283F">
        <w:trPr>
          <w:trHeight w:val="324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42B3A" w:rsidRDefault="00542B3A" w:rsidP="005F073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671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542B3A" w:rsidRDefault="00542B3A" w:rsidP="005F073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2B3A" w:rsidRPr="00FD2CDC" w:rsidRDefault="00FD2CDC" w:rsidP="005F07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2CDC">
              <w:rPr>
                <w:rFonts w:ascii="Arial" w:hAnsi="Arial" w:cs="Arial"/>
                <w:sz w:val="20"/>
                <w:szCs w:val="20"/>
              </w:rPr>
              <w:t>ECTS:</w:t>
            </w:r>
          </w:p>
        </w:tc>
        <w:tc>
          <w:tcPr>
            <w:tcW w:w="1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542B3A" w:rsidRDefault="00542B3A" w:rsidP="005F073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2B3A" w:rsidRPr="00687ABF" w:rsidRDefault="00542B3A" w:rsidP="005F0731">
            <w:pPr>
              <w:jc w:val="right"/>
              <w:rPr>
                <w:rFonts w:ascii="Segoe Print" w:hAnsi="Segoe Print" w:cs="Arial"/>
                <w:b/>
                <w:bCs/>
                <w:sz w:val="20"/>
                <w:szCs w:val="20"/>
              </w:rPr>
            </w:pPr>
          </w:p>
        </w:tc>
        <w:tc>
          <w:tcPr>
            <w:tcW w:w="457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42B3A" w:rsidRPr="00687ABF" w:rsidRDefault="00542B3A" w:rsidP="005F0731">
            <w:pPr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2B3A" w:rsidRDefault="00542B3A" w:rsidP="005F07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2B3A" w:rsidRDefault="00542B3A" w:rsidP="005F07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42B3A" w:rsidTr="00FE283F">
        <w:trPr>
          <w:trHeight w:val="324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42B3A" w:rsidRDefault="00542B3A" w:rsidP="005F073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671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542B3A" w:rsidRDefault="00542B3A" w:rsidP="005F073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2B3A" w:rsidRPr="00FD2CDC" w:rsidRDefault="00FD2CDC" w:rsidP="005F07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2CDC">
              <w:rPr>
                <w:rFonts w:ascii="Arial" w:hAnsi="Arial" w:cs="Arial"/>
                <w:sz w:val="20"/>
                <w:szCs w:val="20"/>
              </w:rPr>
              <w:t>ECTS:</w:t>
            </w:r>
          </w:p>
        </w:tc>
        <w:tc>
          <w:tcPr>
            <w:tcW w:w="1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542B3A" w:rsidRDefault="00542B3A" w:rsidP="005F073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2B3A" w:rsidRPr="00687ABF" w:rsidRDefault="00542B3A" w:rsidP="005F0731">
            <w:pPr>
              <w:jc w:val="right"/>
              <w:rPr>
                <w:rFonts w:ascii="Segoe Print" w:hAnsi="Segoe Print" w:cs="Arial"/>
                <w:b/>
                <w:bCs/>
                <w:sz w:val="20"/>
                <w:szCs w:val="20"/>
              </w:rPr>
            </w:pPr>
          </w:p>
        </w:tc>
        <w:tc>
          <w:tcPr>
            <w:tcW w:w="457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42B3A" w:rsidRPr="00687ABF" w:rsidRDefault="00542B3A" w:rsidP="005F0731">
            <w:pPr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2B3A" w:rsidRDefault="00542B3A" w:rsidP="005F07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2B3A" w:rsidRDefault="00542B3A" w:rsidP="005F07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42B3A" w:rsidTr="00FE283F">
        <w:trPr>
          <w:trHeight w:val="324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42B3A" w:rsidRDefault="00542B3A" w:rsidP="005F073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671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542B3A" w:rsidRDefault="00542B3A" w:rsidP="005F073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2B3A" w:rsidRPr="00FD2CDC" w:rsidRDefault="00FD2CDC" w:rsidP="005F07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2CDC">
              <w:rPr>
                <w:rFonts w:ascii="Arial" w:hAnsi="Arial" w:cs="Arial"/>
                <w:sz w:val="20"/>
                <w:szCs w:val="20"/>
              </w:rPr>
              <w:t>ECTS:</w:t>
            </w:r>
          </w:p>
        </w:tc>
        <w:tc>
          <w:tcPr>
            <w:tcW w:w="1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542B3A" w:rsidRDefault="00542B3A" w:rsidP="005F073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2B3A" w:rsidRPr="00687ABF" w:rsidRDefault="00542B3A" w:rsidP="005F0731">
            <w:pPr>
              <w:jc w:val="right"/>
              <w:rPr>
                <w:rFonts w:ascii="Segoe Print" w:hAnsi="Segoe Print" w:cs="Arial"/>
                <w:b/>
                <w:bCs/>
                <w:sz w:val="20"/>
                <w:szCs w:val="20"/>
              </w:rPr>
            </w:pPr>
          </w:p>
        </w:tc>
        <w:tc>
          <w:tcPr>
            <w:tcW w:w="457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42B3A" w:rsidRPr="00687ABF" w:rsidRDefault="00542B3A" w:rsidP="005F0731">
            <w:pPr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2B3A" w:rsidRDefault="00542B3A" w:rsidP="005F07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2B3A" w:rsidRDefault="00542B3A" w:rsidP="005F07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42B3A" w:rsidTr="00FE283F">
        <w:trPr>
          <w:trHeight w:val="324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42B3A" w:rsidRDefault="00542B3A" w:rsidP="005F073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671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542B3A" w:rsidRDefault="00542B3A" w:rsidP="005F073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2B3A" w:rsidRPr="00FD2CDC" w:rsidRDefault="00D472B0" w:rsidP="005F07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Summe:</w:t>
            </w:r>
          </w:p>
        </w:tc>
        <w:tc>
          <w:tcPr>
            <w:tcW w:w="1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542B3A" w:rsidRDefault="00542B3A" w:rsidP="005F073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2B3A" w:rsidRPr="00687ABF" w:rsidRDefault="00542B3A" w:rsidP="005F0731">
            <w:pPr>
              <w:jc w:val="right"/>
              <w:rPr>
                <w:rFonts w:ascii="Segoe Print" w:hAnsi="Segoe Print" w:cs="Arial"/>
                <w:b/>
                <w:bCs/>
                <w:sz w:val="20"/>
                <w:szCs w:val="20"/>
              </w:rPr>
            </w:pPr>
          </w:p>
        </w:tc>
        <w:tc>
          <w:tcPr>
            <w:tcW w:w="457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42B3A" w:rsidRPr="00687ABF" w:rsidRDefault="00542B3A" w:rsidP="005F0731">
            <w:pPr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2B3A" w:rsidRDefault="00542B3A" w:rsidP="005F07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2B3A" w:rsidRDefault="00542B3A" w:rsidP="005F07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72640B" w:rsidTr="00FE283F">
        <w:trPr>
          <w:trHeight w:val="324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72640B" w:rsidRDefault="0072640B" w:rsidP="005F073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671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2640B" w:rsidRDefault="00320E06" w:rsidP="005F0731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(b) </w:t>
            </w:r>
            <w:r w:rsidR="0072640B">
              <w:rPr>
                <w:rFonts w:ascii="Arial" w:hAnsi="Arial" w:cs="Arial"/>
                <w:b/>
                <w:bCs/>
                <w:i/>
                <w:iCs/>
              </w:rPr>
              <w:t xml:space="preserve">REST-NACHFORDERUNG </w:t>
            </w:r>
            <w:r w:rsidR="000E3C74">
              <w:rPr>
                <w:rFonts w:ascii="Arial" w:hAnsi="Arial" w:cs="Arial"/>
                <w:b/>
                <w:bCs/>
                <w:i/>
                <w:iCs/>
              </w:rPr>
              <w:t xml:space="preserve">UNTER BERÜCKSICHTIGUNG DER </w:t>
            </w:r>
            <w:r w:rsidR="0072640B">
              <w:rPr>
                <w:rFonts w:ascii="Arial" w:hAnsi="Arial" w:cs="Arial"/>
                <w:b/>
                <w:bCs/>
                <w:i/>
                <w:iCs/>
              </w:rPr>
              <w:t>OBLIGATORISCHEN MODULE</w:t>
            </w:r>
          </w:p>
        </w:tc>
        <w:tc>
          <w:tcPr>
            <w:tcW w:w="1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640B" w:rsidRPr="00FD2CDC" w:rsidRDefault="0072640B" w:rsidP="005F07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2CDC">
              <w:rPr>
                <w:rFonts w:ascii="Arial" w:hAnsi="Arial" w:cs="Arial"/>
                <w:sz w:val="20"/>
                <w:szCs w:val="20"/>
              </w:rPr>
              <w:t>ECTS</w:t>
            </w:r>
            <w:r w:rsidR="00FD2CDC" w:rsidRPr="00FD2CD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2640B" w:rsidRDefault="0072640B" w:rsidP="005F073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640B" w:rsidRPr="00687ABF" w:rsidRDefault="0072640B" w:rsidP="005F0731">
            <w:pPr>
              <w:jc w:val="right"/>
              <w:rPr>
                <w:rFonts w:ascii="Segoe Print" w:hAnsi="Segoe Print" w:cs="Arial"/>
                <w:b/>
                <w:bCs/>
                <w:sz w:val="20"/>
                <w:szCs w:val="20"/>
              </w:rPr>
            </w:pPr>
          </w:p>
        </w:tc>
        <w:tc>
          <w:tcPr>
            <w:tcW w:w="457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2640B" w:rsidRPr="0027628E" w:rsidRDefault="0072640B" w:rsidP="005F0731">
            <w:pPr>
              <w:rPr>
                <w:rFonts w:ascii="Arial" w:hAnsi="Arial" w:cs="Arial"/>
                <w:sz w:val="20"/>
                <w:szCs w:val="20"/>
              </w:rPr>
            </w:pPr>
            <w:r w:rsidRPr="00633E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Äquivalente </w:t>
            </w:r>
            <w:r w:rsidR="005F0731" w:rsidRPr="00633E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einschlägige </w:t>
            </w:r>
            <w:r w:rsidRPr="00633EE7">
              <w:rPr>
                <w:rFonts w:ascii="Arial" w:hAnsi="Arial" w:cs="Arial"/>
                <w:b/>
                <w:bCs/>
                <w:sz w:val="20"/>
                <w:szCs w:val="20"/>
              </w:rPr>
              <w:t>Vollzeit</w:t>
            </w:r>
            <w:r w:rsidR="0027628E" w:rsidRPr="00633EE7">
              <w:rPr>
                <w:rFonts w:ascii="Arial" w:hAnsi="Arial" w:cs="Arial"/>
                <w:b/>
                <w:bCs/>
                <w:sz w:val="20"/>
                <w:szCs w:val="20"/>
              </w:rPr>
              <w:t>-Berufstätigkeit</w:t>
            </w:r>
            <w:r w:rsidR="00633EE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27628E">
              <w:rPr>
                <w:rFonts w:ascii="Arial" w:hAnsi="Arial" w:cs="Arial"/>
                <w:sz w:val="20"/>
                <w:szCs w:val="20"/>
              </w:rPr>
              <w:t>30 ECTS =</w:t>
            </w:r>
            <w:r w:rsidR="0027628E" w:rsidRPr="002762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628E">
              <w:rPr>
                <w:rFonts w:ascii="Arial" w:hAnsi="Arial" w:cs="Arial"/>
                <w:sz w:val="20"/>
                <w:szCs w:val="20"/>
              </w:rPr>
              <w:t xml:space="preserve">1 Jahr, jedoch </w:t>
            </w:r>
            <w:r w:rsidR="005F0731">
              <w:rPr>
                <w:rFonts w:ascii="Arial" w:hAnsi="Arial" w:cs="Arial"/>
                <w:sz w:val="20"/>
                <w:szCs w:val="20"/>
              </w:rPr>
              <w:t xml:space="preserve">maximal </w:t>
            </w:r>
            <w:r w:rsidR="00F66672">
              <w:rPr>
                <w:rFonts w:ascii="Arial" w:hAnsi="Arial" w:cs="Arial"/>
                <w:sz w:val="20"/>
                <w:szCs w:val="20"/>
              </w:rPr>
              <w:t>105</w:t>
            </w:r>
            <w:r w:rsidRPr="0027628E">
              <w:rPr>
                <w:rFonts w:ascii="Arial" w:hAnsi="Arial" w:cs="Arial"/>
                <w:sz w:val="20"/>
                <w:szCs w:val="20"/>
              </w:rPr>
              <w:t xml:space="preserve"> ECTS </w:t>
            </w:r>
            <w:r w:rsidR="00633EE7">
              <w:rPr>
                <w:rFonts w:ascii="Arial" w:hAnsi="Arial" w:cs="Arial"/>
                <w:sz w:val="20"/>
                <w:szCs w:val="20"/>
              </w:rPr>
              <w:t xml:space="preserve">bzw. </w:t>
            </w:r>
            <w:r w:rsidR="00F66672">
              <w:rPr>
                <w:rFonts w:ascii="Arial" w:hAnsi="Arial" w:cs="Arial"/>
                <w:sz w:val="20"/>
                <w:szCs w:val="20"/>
              </w:rPr>
              <w:t>3,</w:t>
            </w:r>
            <w:r w:rsidR="0027628E" w:rsidRPr="0027628E">
              <w:rPr>
                <w:rFonts w:ascii="Arial" w:hAnsi="Arial" w:cs="Arial"/>
                <w:sz w:val="20"/>
                <w:szCs w:val="20"/>
              </w:rPr>
              <w:t>5 Jahre anrechenbar</w:t>
            </w:r>
            <w:r w:rsidR="00633EE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2640B" w:rsidRDefault="0072640B" w:rsidP="005F07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640B" w:rsidRDefault="0072640B" w:rsidP="005F07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03BCA" w:rsidTr="00730044">
        <w:trPr>
          <w:trHeight w:val="324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C03BCA" w:rsidRDefault="00C03BCA" w:rsidP="005F073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671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03BCA" w:rsidRDefault="00C03BCA" w:rsidP="005F073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3BCA" w:rsidRPr="00FD2CDC" w:rsidRDefault="00C03BCA" w:rsidP="005F07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03BCA" w:rsidRDefault="00C03BCA" w:rsidP="005F073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3BCA" w:rsidRPr="00687ABF" w:rsidRDefault="00C03BCA" w:rsidP="005F0731">
            <w:pPr>
              <w:jc w:val="right"/>
              <w:rPr>
                <w:rFonts w:ascii="Segoe Print" w:hAnsi="Segoe Print" w:cs="Arial"/>
                <w:b/>
                <w:bCs/>
                <w:sz w:val="20"/>
                <w:szCs w:val="20"/>
              </w:rPr>
            </w:pPr>
          </w:p>
        </w:tc>
        <w:tc>
          <w:tcPr>
            <w:tcW w:w="457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03BCA" w:rsidRPr="00633EE7" w:rsidRDefault="00C03BCA" w:rsidP="005F07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3BCA" w:rsidRDefault="00C03BCA" w:rsidP="005F073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3BCA" w:rsidRDefault="00C03BCA" w:rsidP="005F0731">
            <w:pPr>
              <w:rPr>
                <w:rFonts w:ascii="Arial" w:hAnsi="Arial" w:cs="Arial"/>
              </w:rPr>
            </w:pPr>
          </w:p>
        </w:tc>
      </w:tr>
      <w:tr w:rsidR="005F303C" w:rsidTr="00FE283F">
        <w:trPr>
          <w:trHeight w:val="324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F303C" w:rsidRDefault="00320E06" w:rsidP="005F0731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3. </w:t>
            </w:r>
          </w:p>
        </w:tc>
        <w:tc>
          <w:tcPr>
            <w:tcW w:w="671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5F303C" w:rsidRDefault="00320E06" w:rsidP="005F0731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SUMME ANRECHENBARE ECTS</w:t>
            </w:r>
            <w:r w:rsidR="00896176">
              <w:rPr>
                <w:rFonts w:ascii="Arial" w:hAnsi="Arial" w:cs="Arial"/>
                <w:b/>
                <w:bCs/>
                <w:i/>
                <w:iCs/>
              </w:rPr>
              <w:t xml:space="preserve"> + </w:t>
            </w:r>
            <w:r>
              <w:rPr>
                <w:rFonts w:ascii="Arial" w:hAnsi="Arial" w:cs="Arial"/>
                <w:b/>
                <w:bCs/>
                <w:i/>
                <w:iCs/>
              </w:rPr>
              <w:t>NACHFORDERUNGEN</w:t>
            </w:r>
          </w:p>
        </w:tc>
        <w:tc>
          <w:tcPr>
            <w:tcW w:w="1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303C" w:rsidRDefault="00320E06" w:rsidP="005F073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1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5F303C" w:rsidRDefault="005F303C" w:rsidP="005F073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303C" w:rsidRPr="00687ABF" w:rsidRDefault="005F303C" w:rsidP="005F0731">
            <w:pPr>
              <w:jc w:val="right"/>
              <w:rPr>
                <w:rFonts w:ascii="Segoe Print" w:hAnsi="Segoe Print" w:cs="Arial"/>
                <w:b/>
                <w:bCs/>
                <w:sz w:val="20"/>
                <w:szCs w:val="20"/>
              </w:rPr>
            </w:pPr>
          </w:p>
        </w:tc>
        <w:tc>
          <w:tcPr>
            <w:tcW w:w="457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F303C" w:rsidRPr="00687ABF" w:rsidRDefault="005F303C" w:rsidP="005F0731">
            <w:pPr>
              <w:rPr>
                <w:rFonts w:ascii="Segoe Print" w:hAnsi="Segoe Print" w:cs="Arial"/>
                <w:sz w:val="20"/>
                <w:szCs w:val="20"/>
              </w:rPr>
            </w:pPr>
          </w:p>
        </w:tc>
        <w:tc>
          <w:tcPr>
            <w:tcW w:w="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303C" w:rsidRDefault="005F303C" w:rsidP="005F073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303C" w:rsidRDefault="005F303C" w:rsidP="005F0731">
            <w:pPr>
              <w:rPr>
                <w:rFonts w:ascii="Arial" w:hAnsi="Arial" w:cs="Arial"/>
              </w:rPr>
            </w:pPr>
          </w:p>
        </w:tc>
      </w:tr>
    </w:tbl>
    <w:p w:rsidR="003F5A9D" w:rsidRPr="00693997" w:rsidRDefault="003F5A9D" w:rsidP="00896176"/>
    <w:sectPr w:rsidR="003F5A9D" w:rsidRPr="00693997" w:rsidSect="00832A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 w:code="9"/>
      <w:pgMar w:top="720" w:right="720" w:bottom="720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04E" w:rsidRDefault="004E704E" w:rsidP="004E704E">
      <w:r>
        <w:separator/>
      </w:r>
    </w:p>
  </w:endnote>
  <w:endnote w:type="continuationSeparator" w:id="0">
    <w:p w:rsidR="004E704E" w:rsidRDefault="004E704E" w:rsidP="004E7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Narrow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04E" w:rsidRDefault="004E704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04E" w:rsidRDefault="004E704E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04E" w:rsidRDefault="004E704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04E" w:rsidRDefault="004E704E" w:rsidP="004E704E">
      <w:r>
        <w:separator/>
      </w:r>
    </w:p>
  </w:footnote>
  <w:footnote w:type="continuationSeparator" w:id="0">
    <w:p w:rsidR="004E704E" w:rsidRDefault="004E704E" w:rsidP="004E70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04E" w:rsidRDefault="004E704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04E" w:rsidRDefault="004E704E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04E" w:rsidRDefault="004E704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5E9"/>
    <w:rsid w:val="000225D3"/>
    <w:rsid w:val="000254E1"/>
    <w:rsid w:val="00035253"/>
    <w:rsid w:val="00045CB8"/>
    <w:rsid w:val="00085950"/>
    <w:rsid w:val="000E3C74"/>
    <w:rsid w:val="001066AD"/>
    <w:rsid w:val="00106D17"/>
    <w:rsid w:val="00107CA1"/>
    <w:rsid w:val="0011623B"/>
    <w:rsid w:val="0012333C"/>
    <w:rsid w:val="0014056E"/>
    <w:rsid w:val="001425E2"/>
    <w:rsid w:val="00147E57"/>
    <w:rsid w:val="0015216E"/>
    <w:rsid w:val="001A382F"/>
    <w:rsid w:val="001E223E"/>
    <w:rsid w:val="00201C08"/>
    <w:rsid w:val="00202F65"/>
    <w:rsid w:val="00211A0D"/>
    <w:rsid w:val="00213095"/>
    <w:rsid w:val="00240356"/>
    <w:rsid w:val="00247393"/>
    <w:rsid w:val="0025303A"/>
    <w:rsid w:val="00265AAB"/>
    <w:rsid w:val="00270545"/>
    <w:rsid w:val="0027628E"/>
    <w:rsid w:val="0028400B"/>
    <w:rsid w:val="002961E5"/>
    <w:rsid w:val="002A2507"/>
    <w:rsid w:val="002A5EE2"/>
    <w:rsid w:val="002B1C0B"/>
    <w:rsid w:val="002E344D"/>
    <w:rsid w:val="00316345"/>
    <w:rsid w:val="00320E06"/>
    <w:rsid w:val="00323389"/>
    <w:rsid w:val="00324431"/>
    <w:rsid w:val="00325AFC"/>
    <w:rsid w:val="00334E60"/>
    <w:rsid w:val="003612B7"/>
    <w:rsid w:val="003767F4"/>
    <w:rsid w:val="00392DF2"/>
    <w:rsid w:val="003947DB"/>
    <w:rsid w:val="0039576C"/>
    <w:rsid w:val="003A46C2"/>
    <w:rsid w:val="003D429C"/>
    <w:rsid w:val="003D6B54"/>
    <w:rsid w:val="003E31BF"/>
    <w:rsid w:val="003E3D1F"/>
    <w:rsid w:val="003E53A3"/>
    <w:rsid w:val="003F4783"/>
    <w:rsid w:val="003F5A9D"/>
    <w:rsid w:val="00405085"/>
    <w:rsid w:val="00416002"/>
    <w:rsid w:val="0042274D"/>
    <w:rsid w:val="00433C7E"/>
    <w:rsid w:val="004379F3"/>
    <w:rsid w:val="004527AA"/>
    <w:rsid w:val="00452D99"/>
    <w:rsid w:val="00466BD7"/>
    <w:rsid w:val="004821B9"/>
    <w:rsid w:val="00482398"/>
    <w:rsid w:val="00490D08"/>
    <w:rsid w:val="004A1E2D"/>
    <w:rsid w:val="004A3BAA"/>
    <w:rsid w:val="004C0117"/>
    <w:rsid w:val="004C5965"/>
    <w:rsid w:val="004E2E5E"/>
    <w:rsid w:val="004E704E"/>
    <w:rsid w:val="0052196B"/>
    <w:rsid w:val="00526CAF"/>
    <w:rsid w:val="00534C2C"/>
    <w:rsid w:val="00542B3A"/>
    <w:rsid w:val="00573073"/>
    <w:rsid w:val="00585E72"/>
    <w:rsid w:val="00592552"/>
    <w:rsid w:val="00596092"/>
    <w:rsid w:val="005B76AB"/>
    <w:rsid w:val="005D4C5B"/>
    <w:rsid w:val="005E3140"/>
    <w:rsid w:val="005F0731"/>
    <w:rsid w:val="005F303C"/>
    <w:rsid w:val="0060224E"/>
    <w:rsid w:val="006029D6"/>
    <w:rsid w:val="006334CA"/>
    <w:rsid w:val="00633752"/>
    <w:rsid w:val="00633EE7"/>
    <w:rsid w:val="00635B3D"/>
    <w:rsid w:val="0065039A"/>
    <w:rsid w:val="006634B8"/>
    <w:rsid w:val="00663D2A"/>
    <w:rsid w:val="00673760"/>
    <w:rsid w:val="00673ED8"/>
    <w:rsid w:val="006753BD"/>
    <w:rsid w:val="006813BF"/>
    <w:rsid w:val="00687ABF"/>
    <w:rsid w:val="00691EDF"/>
    <w:rsid w:val="00693997"/>
    <w:rsid w:val="006B3F93"/>
    <w:rsid w:val="006C0C74"/>
    <w:rsid w:val="006D117C"/>
    <w:rsid w:val="006E587E"/>
    <w:rsid w:val="006F690A"/>
    <w:rsid w:val="00721AF1"/>
    <w:rsid w:val="0072640B"/>
    <w:rsid w:val="0072646B"/>
    <w:rsid w:val="00730044"/>
    <w:rsid w:val="007566A6"/>
    <w:rsid w:val="00780A74"/>
    <w:rsid w:val="00793EB3"/>
    <w:rsid w:val="007B2378"/>
    <w:rsid w:val="007B5ED9"/>
    <w:rsid w:val="007D7B64"/>
    <w:rsid w:val="007E598A"/>
    <w:rsid w:val="007F194F"/>
    <w:rsid w:val="0080043A"/>
    <w:rsid w:val="00800455"/>
    <w:rsid w:val="00804816"/>
    <w:rsid w:val="00806037"/>
    <w:rsid w:val="0082489C"/>
    <w:rsid w:val="00832AC2"/>
    <w:rsid w:val="00832FB1"/>
    <w:rsid w:val="00833C8A"/>
    <w:rsid w:val="00845003"/>
    <w:rsid w:val="00852765"/>
    <w:rsid w:val="00856CCD"/>
    <w:rsid w:val="00873704"/>
    <w:rsid w:val="00896176"/>
    <w:rsid w:val="00897180"/>
    <w:rsid w:val="008A0A59"/>
    <w:rsid w:val="008C00A2"/>
    <w:rsid w:val="008C3264"/>
    <w:rsid w:val="008D337D"/>
    <w:rsid w:val="008D5337"/>
    <w:rsid w:val="008F0495"/>
    <w:rsid w:val="008F4674"/>
    <w:rsid w:val="00935864"/>
    <w:rsid w:val="00946A12"/>
    <w:rsid w:val="00957E31"/>
    <w:rsid w:val="00963D0B"/>
    <w:rsid w:val="0099369D"/>
    <w:rsid w:val="009A3F02"/>
    <w:rsid w:val="009E004E"/>
    <w:rsid w:val="00A400E2"/>
    <w:rsid w:val="00A46358"/>
    <w:rsid w:val="00AB6197"/>
    <w:rsid w:val="00AD59AC"/>
    <w:rsid w:val="00B068C5"/>
    <w:rsid w:val="00B172C0"/>
    <w:rsid w:val="00B24BB0"/>
    <w:rsid w:val="00B34714"/>
    <w:rsid w:val="00B35B90"/>
    <w:rsid w:val="00B3636D"/>
    <w:rsid w:val="00B4714E"/>
    <w:rsid w:val="00B54FA8"/>
    <w:rsid w:val="00B8517A"/>
    <w:rsid w:val="00BA5F4F"/>
    <w:rsid w:val="00BB23AC"/>
    <w:rsid w:val="00BC0E18"/>
    <w:rsid w:val="00BC6EE5"/>
    <w:rsid w:val="00C03BCA"/>
    <w:rsid w:val="00C1147C"/>
    <w:rsid w:val="00C37FA8"/>
    <w:rsid w:val="00C50B66"/>
    <w:rsid w:val="00C5493D"/>
    <w:rsid w:val="00C54D40"/>
    <w:rsid w:val="00C66BBF"/>
    <w:rsid w:val="00C94534"/>
    <w:rsid w:val="00CA60F4"/>
    <w:rsid w:val="00CC2EC0"/>
    <w:rsid w:val="00CF6381"/>
    <w:rsid w:val="00CF76F6"/>
    <w:rsid w:val="00D13C45"/>
    <w:rsid w:val="00D472B0"/>
    <w:rsid w:val="00D62805"/>
    <w:rsid w:val="00D751E0"/>
    <w:rsid w:val="00D77B94"/>
    <w:rsid w:val="00D827E0"/>
    <w:rsid w:val="00D83256"/>
    <w:rsid w:val="00D876D0"/>
    <w:rsid w:val="00D93D87"/>
    <w:rsid w:val="00D96BCA"/>
    <w:rsid w:val="00D9779E"/>
    <w:rsid w:val="00DB3E56"/>
    <w:rsid w:val="00DB6ED3"/>
    <w:rsid w:val="00DD37D9"/>
    <w:rsid w:val="00DD7AD8"/>
    <w:rsid w:val="00E06463"/>
    <w:rsid w:val="00E07CAF"/>
    <w:rsid w:val="00E105E9"/>
    <w:rsid w:val="00E11231"/>
    <w:rsid w:val="00E26A2A"/>
    <w:rsid w:val="00E4206F"/>
    <w:rsid w:val="00E477C2"/>
    <w:rsid w:val="00E552CD"/>
    <w:rsid w:val="00E83718"/>
    <w:rsid w:val="00EB1F85"/>
    <w:rsid w:val="00EB66DC"/>
    <w:rsid w:val="00ED490A"/>
    <w:rsid w:val="00ED5923"/>
    <w:rsid w:val="00ED71BE"/>
    <w:rsid w:val="00EF4184"/>
    <w:rsid w:val="00F20235"/>
    <w:rsid w:val="00F20A6C"/>
    <w:rsid w:val="00F40768"/>
    <w:rsid w:val="00F64D9E"/>
    <w:rsid w:val="00F66672"/>
    <w:rsid w:val="00F70FB6"/>
    <w:rsid w:val="00F82BF2"/>
    <w:rsid w:val="00FD03FA"/>
    <w:rsid w:val="00FD2CDC"/>
    <w:rsid w:val="00FE283F"/>
    <w:rsid w:val="00FE2EB2"/>
    <w:rsid w:val="00FE692E"/>
    <w:rsid w:val="00FF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2489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213095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semiHidden/>
    <w:rsid w:val="00213095"/>
    <w:rPr>
      <w:rFonts w:ascii="Tahoma" w:hAnsi="Tahoma" w:cs="Tahoma"/>
      <w:sz w:val="16"/>
      <w:szCs w:val="16"/>
    </w:rPr>
  </w:style>
  <w:style w:type="character" w:styleId="Hyperlink">
    <w:name w:val="Hyperlink"/>
    <w:rsid w:val="00832FB1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E704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704E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4E704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E704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2489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213095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semiHidden/>
    <w:rsid w:val="00213095"/>
    <w:rPr>
      <w:rFonts w:ascii="Tahoma" w:hAnsi="Tahoma" w:cs="Tahoma"/>
      <w:sz w:val="16"/>
      <w:szCs w:val="16"/>
    </w:rPr>
  </w:style>
  <w:style w:type="character" w:styleId="Hyperlink">
    <w:name w:val="Hyperlink"/>
    <w:rsid w:val="00832FB1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E704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704E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4E704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E70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gps.d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579</Words>
  <Characters>5995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6561</CharactersWithSpaces>
  <SharedDoc>false</SharedDoc>
  <HLinks>
    <vt:vector size="6" baseType="variant">
      <vt:variant>
        <vt:i4>7602208</vt:i4>
      </vt:variant>
      <vt:variant>
        <vt:i4>0</vt:i4>
      </vt:variant>
      <vt:variant>
        <vt:i4>0</vt:i4>
      </vt:variant>
      <vt:variant>
        <vt:i4>5</vt:i4>
      </vt:variant>
      <vt:variant>
        <vt:lpwstr>http://www.dgps.de/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2018-01-29T10:13:00Z</dcterms:created>
  <dcterms:modified xsi:type="dcterms:W3CDTF">2018-01-29T10:13:00Z</dcterms:modified>
</cp:coreProperties>
</file>